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C110CC" w:rsidRPr="00FC3230" w14:paraId="567CE2CB" w14:textId="77777777" w:rsidTr="000522FC">
        <w:trPr>
          <w:trHeight w:val="282"/>
        </w:trPr>
        <w:tc>
          <w:tcPr>
            <w:tcW w:w="516" w:type="dxa"/>
            <w:vMerge w:val="restart"/>
            <w:tcBorders>
              <w:bottom w:val="nil"/>
            </w:tcBorders>
            <w:textDirection w:val="tbRl"/>
          </w:tcPr>
          <w:p w14:paraId="069F3339" w14:textId="77777777" w:rsidR="00C110CC" w:rsidRPr="00FC3230" w:rsidRDefault="00C110CC" w:rsidP="000522FC">
            <w:pPr>
              <w:tabs>
                <w:tab w:val="clear" w:pos="1134"/>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247CD837" w14:textId="77777777" w:rsidR="00C110CC" w:rsidRPr="00FC3230" w:rsidRDefault="00C110CC" w:rsidP="000522FC">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9264" behindDoc="1" locked="1" layoutInCell="1" allowOverlap="1" wp14:anchorId="229D789F" wp14:editId="0E293F89">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647F8CE5" w14:textId="77777777" w:rsidR="00C110CC" w:rsidRPr="00FC3230" w:rsidRDefault="00C110CC" w:rsidP="000522FC">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0C4D2202" w14:textId="77777777" w:rsidR="00C110CC" w:rsidRPr="00FC3230" w:rsidRDefault="00C110CC" w:rsidP="000522FC">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061E6106" w14:textId="10988C6B" w:rsidR="00C110CC" w:rsidRPr="00197816" w:rsidRDefault="00C110CC" w:rsidP="001A3494">
            <w:pPr>
              <w:tabs>
                <w:tab w:val="clear" w:pos="1134"/>
              </w:tabs>
              <w:spacing w:after="60"/>
              <w:ind w:right="-113"/>
              <w:jc w:val="left"/>
              <w:rPr>
                <w:rFonts w:asciiTheme="minorBidi" w:hAnsiTheme="minorBidi" w:cstheme="minorBidi"/>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Pr>
                <w:rFonts w:asciiTheme="minorBidi" w:hAnsiTheme="minorBidi" w:cstheme="minorBidi"/>
                <w:b/>
                <w:bCs/>
                <w:color w:val="365F91" w:themeColor="accent1" w:themeShade="BF"/>
                <w:sz w:val="22"/>
                <w:szCs w:val="22"/>
              </w:rPr>
              <w:t>4.1(</w:t>
            </w:r>
            <w:r w:rsidR="00AF3E6D">
              <w:rPr>
                <w:rFonts w:asciiTheme="minorBidi" w:hAnsiTheme="minorBidi" w:cstheme="minorBidi"/>
                <w:b/>
                <w:bCs/>
                <w:color w:val="365F91" w:themeColor="accent1" w:themeShade="BF"/>
                <w:sz w:val="22"/>
                <w:szCs w:val="22"/>
              </w:rPr>
              <w:t>8</w:t>
            </w:r>
            <w:r>
              <w:rPr>
                <w:rFonts w:asciiTheme="minorBidi" w:hAnsiTheme="minorBidi" w:cstheme="minorBidi"/>
                <w:b/>
                <w:bCs/>
                <w:color w:val="365F91" w:themeColor="accent1" w:themeShade="BF"/>
                <w:sz w:val="22"/>
                <w:szCs w:val="22"/>
              </w:rPr>
              <w:t>)</w:t>
            </w:r>
          </w:p>
        </w:tc>
      </w:tr>
      <w:tr w:rsidR="00C110CC" w:rsidRPr="00FC3230" w14:paraId="54D8F78B" w14:textId="77777777" w:rsidTr="000522FC">
        <w:trPr>
          <w:trHeight w:val="730"/>
        </w:trPr>
        <w:tc>
          <w:tcPr>
            <w:tcW w:w="516" w:type="dxa"/>
            <w:vMerge/>
            <w:tcBorders>
              <w:bottom w:val="nil"/>
            </w:tcBorders>
          </w:tcPr>
          <w:p w14:paraId="101567C1" w14:textId="77777777" w:rsidR="00C110CC" w:rsidRPr="00FC3230" w:rsidRDefault="00C110CC" w:rsidP="000522FC">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6841" w:type="dxa"/>
            <w:vMerge/>
          </w:tcPr>
          <w:p w14:paraId="203A2112" w14:textId="77777777" w:rsidR="00C110CC" w:rsidRPr="00FC3230" w:rsidRDefault="00C110CC" w:rsidP="000522FC">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2957" w:type="dxa"/>
          </w:tcPr>
          <w:p w14:paraId="71136DBA" w14:textId="717AC482" w:rsidR="00C110CC" w:rsidRPr="00FC3230" w:rsidRDefault="00C110CC" w:rsidP="000522FC">
            <w:pPr>
              <w:tabs>
                <w:tab w:val="clear" w:pos="1134"/>
              </w:tabs>
              <w:bidi/>
              <w:spacing w:after="120" w:line="320" w:lineRule="exact"/>
              <w:jc w:val="right"/>
              <w:rPr>
                <w:rFonts w:asciiTheme="minorBidi" w:hAnsiTheme="minorBidi" w:cstheme="minorBidi"/>
                <w:color w:val="365F91" w:themeColor="accent1" w:themeShade="BF"/>
                <w:szCs w:val="26"/>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265BA4">
              <w:rPr>
                <w:rFonts w:asciiTheme="minorBidi" w:hAnsiTheme="minorBidi" w:cstheme="minorBidi" w:hint="cs"/>
                <w:color w:val="365F91" w:themeColor="accent1" w:themeShade="BF"/>
                <w:szCs w:val="26"/>
                <w:rtl/>
              </w:rPr>
              <w:t>رئيس الجلسة</w:t>
            </w:r>
          </w:p>
          <w:p w14:paraId="11656FA2" w14:textId="36C1B4A0" w:rsidR="00C110CC" w:rsidRPr="00F02C4C" w:rsidRDefault="00265BA4" w:rsidP="000522FC">
            <w:pPr>
              <w:tabs>
                <w:tab w:val="clear" w:pos="1134"/>
              </w:tabs>
              <w:spacing w:after="120" w:line="320" w:lineRule="exact"/>
              <w:ind w:right="-108"/>
              <w:jc w:val="left"/>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rPr>
              <w:t>23</w:t>
            </w:r>
            <w:r w:rsidR="00C110CC" w:rsidRPr="00FC3230">
              <w:rPr>
                <w:rFonts w:asciiTheme="minorBidi" w:hAnsiTheme="minorBidi" w:cstheme="minorBidi"/>
                <w:color w:val="365F91" w:themeColor="accent1" w:themeShade="BF"/>
                <w:szCs w:val="26"/>
              </w:rPr>
              <w:t>.</w:t>
            </w:r>
            <w:r w:rsidR="00AF3E6D">
              <w:rPr>
                <w:rFonts w:asciiTheme="minorBidi" w:hAnsiTheme="minorBidi" w:cstheme="minorBidi"/>
                <w:color w:val="365F91" w:themeColor="accent1" w:themeShade="BF"/>
                <w:szCs w:val="26"/>
              </w:rPr>
              <w:t>V</w:t>
            </w:r>
            <w:r w:rsidR="00C110CC" w:rsidRPr="00FC3230">
              <w:rPr>
                <w:rFonts w:asciiTheme="minorBidi" w:hAnsiTheme="minorBidi" w:cstheme="minorBidi"/>
                <w:color w:val="365F91" w:themeColor="accent1" w:themeShade="BF"/>
                <w:szCs w:val="26"/>
              </w:rPr>
              <w:t>.202</w:t>
            </w:r>
            <w:r w:rsidR="00C110CC">
              <w:rPr>
                <w:rFonts w:asciiTheme="minorBidi" w:hAnsiTheme="minorBidi" w:cstheme="minorBidi"/>
                <w:color w:val="365F91" w:themeColor="accent1" w:themeShade="BF"/>
                <w:szCs w:val="26"/>
                <w:lang w:val="en-US"/>
              </w:rPr>
              <w:t>3</w:t>
            </w:r>
          </w:p>
          <w:p w14:paraId="7B786573" w14:textId="3A53C0BE" w:rsidR="00C110CC" w:rsidRPr="00FC3230" w:rsidRDefault="00265BA4" w:rsidP="000522FC">
            <w:pPr>
              <w:tabs>
                <w:tab w:val="clear" w:pos="1134"/>
              </w:tabs>
              <w:bidi/>
              <w:spacing w:before="120" w:after="60" w:line="320" w:lineRule="exact"/>
              <w:jc w:val="right"/>
              <w:rPr>
                <w:rFonts w:asciiTheme="minorBidi" w:hAnsiTheme="minorBidi" w:cstheme="minorBidi"/>
                <w:b/>
                <w:bCs/>
                <w:color w:val="365F91" w:themeColor="accent1" w:themeShade="BF"/>
                <w:szCs w:val="22"/>
              </w:rPr>
            </w:pPr>
            <w:r>
              <w:rPr>
                <w:rFonts w:asciiTheme="minorBidi" w:hAnsiTheme="minorBidi" w:cstheme="minorBidi" w:hint="cs"/>
                <w:b/>
                <w:bCs/>
                <w:color w:val="365F91" w:themeColor="accent1" w:themeShade="BF"/>
                <w:sz w:val="22"/>
                <w:szCs w:val="28"/>
                <w:rtl/>
              </w:rPr>
              <w:t>معتمد</w:t>
            </w:r>
          </w:p>
        </w:tc>
      </w:tr>
    </w:tbl>
    <w:p w14:paraId="3A98A0F6" w14:textId="3C60C912" w:rsidR="00082C80" w:rsidRPr="00170BD2" w:rsidRDefault="00800322" w:rsidP="00C110CC">
      <w:pPr>
        <w:pStyle w:val="WMOBodyText"/>
        <w:tabs>
          <w:tab w:val="left" w:pos="3685"/>
        </w:tabs>
        <w:ind w:left="3685" w:hanging="3685"/>
        <w:rPr>
          <w:b/>
          <w:bCs/>
          <w:sz w:val="22"/>
          <w:szCs w:val="28"/>
          <w:rtl/>
        </w:rPr>
      </w:pPr>
      <w:r w:rsidRPr="00170BD2">
        <w:rPr>
          <w:b/>
          <w:bCs/>
          <w:sz w:val="22"/>
          <w:szCs w:val="28"/>
          <w:rtl/>
        </w:rPr>
        <w:t xml:space="preserve">البند </w:t>
      </w:r>
      <w:r w:rsidR="001832E2" w:rsidRPr="00170BD2">
        <w:rPr>
          <w:rFonts w:hint="cs"/>
          <w:b/>
          <w:bCs/>
          <w:sz w:val="22"/>
          <w:szCs w:val="28"/>
        </w:rPr>
        <w:t>4</w:t>
      </w:r>
      <w:r w:rsidRPr="00170BD2">
        <w:rPr>
          <w:b/>
          <w:bCs/>
          <w:sz w:val="22"/>
          <w:szCs w:val="28"/>
          <w:rtl/>
        </w:rPr>
        <w:t xml:space="preserve"> من جدول </w:t>
      </w:r>
      <w:r w:rsidR="00AF3E6D">
        <w:rPr>
          <w:rFonts w:hint="cs"/>
          <w:b/>
          <w:bCs/>
          <w:sz w:val="22"/>
          <w:szCs w:val="28"/>
          <w:rtl/>
        </w:rPr>
        <w:t>الأعمال</w:t>
      </w:r>
      <w:r w:rsidRPr="00170BD2">
        <w:rPr>
          <w:b/>
          <w:bCs/>
          <w:sz w:val="22"/>
          <w:szCs w:val="28"/>
          <w:rtl/>
        </w:rPr>
        <w:t>:</w:t>
      </w:r>
      <w:r w:rsidRPr="00170BD2">
        <w:rPr>
          <w:b/>
          <w:bCs/>
          <w:sz w:val="22"/>
          <w:szCs w:val="28"/>
          <w:rtl/>
        </w:rPr>
        <w:tab/>
      </w:r>
      <w:r w:rsidR="00724A07" w:rsidRPr="00170BD2">
        <w:rPr>
          <w:b/>
          <w:bCs/>
          <w:sz w:val="22"/>
          <w:szCs w:val="28"/>
          <w:rtl/>
        </w:rPr>
        <w:t xml:space="preserve">الاستراتيجيات الفنية التي تدعم </w:t>
      </w:r>
      <w:r w:rsidR="001A3494">
        <w:rPr>
          <w:rFonts w:hint="cs"/>
          <w:b/>
          <w:bCs/>
          <w:sz w:val="22"/>
          <w:szCs w:val="28"/>
          <w:rtl/>
          <w:lang w:bidi="ar-LB"/>
        </w:rPr>
        <w:t xml:space="preserve">تحقيق </w:t>
      </w:r>
      <w:r w:rsidR="00724A07" w:rsidRPr="00170BD2">
        <w:rPr>
          <w:b/>
          <w:bCs/>
          <w:sz w:val="22"/>
          <w:szCs w:val="28"/>
          <w:rtl/>
        </w:rPr>
        <w:t>الغايات الطويلة الأمد</w:t>
      </w:r>
    </w:p>
    <w:p w14:paraId="050F5CD8" w14:textId="680E85B0" w:rsidR="00C110CC" w:rsidRPr="00C110CC" w:rsidRDefault="00FF240C" w:rsidP="00C110CC">
      <w:pPr>
        <w:pStyle w:val="WMOBodyText"/>
        <w:tabs>
          <w:tab w:val="left" w:pos="3685"/>
        </w:tabs>
        <w:ind w:left="3685" w:hanging="3685"/>
        <w:textDirection w:val="tbRlV"/>
        <w:rPr>
          <w:b/>
          <w:bCs/>
          <w:rtl/>
        </w:rPr>
      </w:pPr>
      <w:r w:rsidRPr="00C110CC">
        <w:rPr>
          <w:b/>
          <w:bCs/>
          <w:rtl/>
        </w:rPr>
        <w:t>البند</w:t>
      </w:r>
      <w:r w:rsidR="003F1F22" w:rsidRPr="00C110CC">
        <w:rPr>
          <w:b/>
          <w:bCs/>
          <w:rtl/>
        </w:rPr>
        <w:t xml:space="preserve"> الفرعي</w:t>
      </w:r>
      <w:r w:rsidR="00B80BA8" w:rsidRPr="00C110CC">
        <w:rPr>
          <w:rFonts w:hint="cs"/>
          <w:b/>
          <w:bCs/>
          <w:rtl/>
        </w:rPr>
        <w:t xml:space="preserve"> </w:t>
      </w:r>
      <w:r w:rsidR="00B80BA8" w:rsidRPr="00C110CC">
        <w:rPr>
          <w:b/>
          <w:bCs/>
        </w:rPr>
        <w:t>4.1</w:t>
      </w:r>
      <w:r w:rsidRPr="00C110CC">
        <w:rPr>
          <w:b/>
          <w:bCs/>
          <w:rtl/>
        </w:rPr>
        <w:t xml:space="preserve"> من جدول </w:t>
      </w:r>
      <w:r w:rsidR="00AF3E6D">
        <w:rPr>
          <w:rFonts w:hint="cs"/>
          <w:b/>
          <w:bCs/>
          <w:rtl/>
        </w:rPr>
        <w:t>الأعمال</w:t>
      </w:r>
      <w:r w:rsidRPr="00C110CC">
        <w:rPr>
          <w:b/>
          <w:bCs/>
          <w:rtl/>
        </w:rPr>
        <w:t>:</w:t>
      </w:r>
      <w:r w:rsidRPr="00C110CC">
        <w:rPr>
          <w:b/>
          <w:bCs/>
          <w:rtl/>
        </w:rPr>
        <w:tab/>
      </w:r>
      <w:r w:rsidR="007F4B5F" w:rsidRPr="00C110CC">
        <w:rPr>
          <w:b/>
          <w:bCs/>
          <w:rtl/>
        </w:rPr>
        <w:t>توفير الخدمات من أجل تلبية الاحتياجات المجتمعية</w:t>
      </w:r>
    </w:p>
    <w:p w14:paraId="424C7C5E" w14:textId="18014DB8" w:rsidR="00DE1944" w:rsidRPr="00A32EB8" w:rsidRDefault="00DE1944" w:rsidP="00A32EB8">
      <w:pPr>
        <w:pStyle w:val="WMOHeading1"/>
        <w:textDirection w:val="tbRlV"/>
        <w:rPr>
          <w:rtl/>
          <w:lang w:bidi="en-GB"/>
        </w:rPr>
      </w:pPr>
      <w:bookmarkStart w:id="0" w:name="_APPENDIX_A:_"/>
      <w:bookmarkEnd w:id="0"/>
      <w:r w:rsidRPr="00A32EB8">
        <w:rPr>
          <w:rtl/>
        </w:rPr>
        <w:t>الخدمات الصحية المتكاملة</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C110CC" w:rsidDel="0073316F" w14:paraId="7AD5C83E" w14:textId="0AD62E43" w:rsidTr="00EF5E28">
        <w:trPr>
          <w:jc w:val="center"/>
          <w:del w:id="1" w:author="Ahmed OSMAN" w:date="2023-05-26T14:12:00Z"/>
        </w:trPr>
        <w:tc>
          <w:tcPr>
            <w:tcW w:w="9175" w:type="dxa"/>
          </w:tcPr>
          <w:p w14:paraId="2A78E429" w14:textId="1FAB5485" w:rsidR="00EF5E28" w:rsidRPr="00C110CC" w:rsidDel="0073316F" w:rsidRDefault="00EF5E28" w:rsidP="0067767A">
            <w:pPr>
              <w:pStyle w:val="WMOBodyText"/>
              <w:spacing w:after="120"/>
              <w:jc w:val="center"/>
              <w:rPr>
                <w:del w:id="2" w:author="Ahmed OSMAN" w:date="2023-05-26T14:12:00Z"/>
                <w:rtl/>
              </w:rPr>
            </w:pPr>
            <w:del w:id="3" w:author="Ahmed OSMAN" w:date="2023-05-26T14:12:00Z">
              <w:r w:rsidRPr="0067767A" w:rsidDel="0073316F">
                <w:rPr>
                  <w:b/>
                  <w:bCs/>
                  <w:caps/>
                  <w:sz w:val="22"/>
                  <w:szCs w:val="28"/>
                  <w:rtl/>
                </w:rPr>
                <w:delText>ملخص</w:delText>
              </w:r>
            </w:del>
          </w:p>
        </w:tc>
      </w:tr>
      <w:tr w:rsidR="00961410" w:rsidRPr="00C110CC" w:rsidDel="0073316F" w14:paraId="4AEA31A2" w14:textId="44612AC2" w:rsidTr="00E10773">
        <w:trPr>
          <w:trHeight w:val="3610"/>
          <w:jc w:val="center"/>
          <w:del w:id="4" w:author="Ahmed OSMAN" w:date="2023-05-26T14:12:00Z"/>
        </w:trPr>
        <w:tc>
          <w:tcPr>
            <w:tcW w:w="9175" w:type="dxa"/>
          </w:tcPr>
          <w:p w14:paraId="766FDA12" w14:textId="597B8E5D" w:rsidR="00961410" w:rsidRPr="00C110CC" w:rsidDel="0073316F" w:rsidRDefault="00961410" w:rsidP="00C110CC">
            <w:pPr>
              <w:pStyle w:val="WMOBodyText"/>
              <w:jc w:val="left"/>
              <w:rPr>
                <w:del w:id="5" w:author="Ahmed OSMAN" w:date="2023-05-26T14:12:00Z"/>
                <w:rtl/>
              </w:rPr>
            </w:pPr>
            <w:del w:id="6" w:author="Ahmed OSMAN" w:date="2023-05-26T14:12:00Z">
              <w:r w:rsidRPr="00C110CC" w:rsidDel="0073316F">
                <w:rPr>
                  <w:rFonts w:hint="cs"/>
                  <w:b/>
                  <w:bCs/>
                  <w:rtl/>
                </w:rPr>
                <w:delText>وثيقة مقدمة م</w:delText>
              </w:r>
              <w:r w:rsidRPr="00C110CC" w:rsidDel="0073316F">
                <w:rPr>
                  <w:rFonts w:hint="cs"/>
                  <w:b/>
                  <w:bCs/>
                  <w:rtl/>
                  <w:lang w:bidi="ar-EG"/>
                </w:rPr>
                <w:delText>ن:</w:delText>
              </w:r>
              <w:r w:rsidRPr="00C110CC" w:rsidDel="0073316F">
                <w:rPr>
                  <w:rFonts w:hint="cs"/>
                  <w:rtl/>
                </w:rPr>
                <w:delText xml:space="preserve"> </w:delText>
              </w:r>
              <w:r w:rsidR="00DE1944" w:rsidRPr="00C110CC" w:rsidDel="0073316F">
                <w:rPr>
                  <w:rFonts w:hint="cs"/>
                  <w:rtl/>
                </w:rPr>
                <w:delText>الأمين العام</w:delText>
              </w:r>
            </w:del>
          </w:p>
          <w:p w14:paraId="3C0DE5F1" w14:textId="374127D5" w:rsidR="00961410" w:rsidRPr="00C110CC" w:rsidDel="0073316F" w:rsidRDefault="00961410" w:rsidP="00C110CC">
            <w:pPr>
              <w:pStyle w:val="WMOBodyText"/>
              <w:jc w:val="left"/>
              <w:rPr>
                <w:del w:id="7" w:author="Ahmed OSMAN" w:date="2023-05-26T14:12:00Z"/>
                <w:rtl/>
              </w:rPr>
            </w:pPr>
            <w:del w:id="8" w:author="Ahmed OSMAN" w:date="2023-05-26T14:12:00Z">
              <w:r w:rsidRPr="00C110CC" w:rsidDel="0073316F">
                <w:rPr>
                  <w:b/>
                  <w:bCs/>
                  <w:rtl/>
                </w:rPr>
                <w:delText>الهدف الاستراتيجي</w:delText>
              </w:r>
              <w:r w:rsidRPr="00C110CC" w:rsidDel="0073316F">
                <w:rPr>
                  <w:rFonts w:hint="cs"/>
                  <w:b/>
                  <w:bCs/>
                  <w:rtl/>
                </w:rPr>
                <w:delText xml:space="preserve"> </w:delText>
              </w:r>
              <w:r w:rsidR="00966A04" w:rsidDel="0073316F">
                <w:rPr>
                  <w:b/>
                  <w:bCs/>
                </w:rPr>
                <w:delText>2023-2020</w:delText>
              </w:r>
              <w:r w:rsidRPr="00C110CC" w:rsidDel="0073316F">
                <w:rPr>
                  <w:b/>
                  <w:bCs/>
                  <w:rtl/>
                </w:rPr>
                <w:delText>:</w:delText>
              </w:r>
              <w:r w:rsidRPr="00C110CC" w:rsidDel="0073316F">
                <w:rPr>
                  <w:rFonts w:hint="cs"/>
                  <w:rtl/>
                </w:rPr>
                <w:delText xml:space="preserve"> </w:delText>
              </w:r>
              <w:r w:rsidR="004E4473" w:rsidRPr="00C110CC" w:rsidDel="0073316F">
                <w:delText>1.2</w:delText>
              </w:r>
              <w:r w:rsidR="004E4473" w:rsidRPr="00C110CC" w:rsidDel="0073316F">
                <w:rPr>
                  <w:rtl/>
                </w:rPr>
                <w:delText xml:space="preserve"> توسيع نطاق تقديم معلومات وخدمات مناخية داعمة للسياسات والقرارات</w:delText>
              </w:r>
            </w:del>
          </w:p>
          <w:p w14:paraId="7C3B1CB3" w14:textId="7DD32F35" w:rsidR="00961410" w:rsidRPr="00246030" w:rsidDel="0073316F" w:rsidRDefault="00961410" w:rsidP="00C110CC">
            <w:pPr>
              <w:pStyle w:val="WMOBodyText"/>
              <w:jc w:val="left"/>
              <w:rPr>
                <w:del w:id="9" w:author="Ahmed OSMAN" w:date="2023-05-26T14:12:00Z"/>
                <w:rtl/>
              </w:rPr>
            </w:pPr>
            <w:del w:id="10" w:author="Ahmed OSMAN" w:date="2023-05-26T14:12:00Z">
              <w:r w:rsidRPr="00C110CC" w:rsidDel="0073316F">
                <w:rPr>
                  <w:rFonts w:hint="cs"/>
                  <w:b/>
                  <w:bCs/>
                  <w:rtl/>
                </w:rPr>
                <w:delText>الآثار المالية والإداري</w:delText>
              </w:r>
              <w:r w:rsidRPr="00C110CC" w:rsidDel="0073316F">
                <w:rPr>
                  <w:rFonts w:hint="cs"/>
                  <w:b/>
                  <w:bCs/>
                  <w:rtl/>
                  <w:lang w:bidi="ar-EG"/>
                </w:rPr>
                <w:delText>ة:</w:delText>
              </w:r>
              <w:r w:rsidRPr="00C110CC" w:rsidDel="0073316F">
                <w:rPr>
                  <w:rFonts w:hint="cs"/>
                  <w:rtl/>
                </w:rPr>
                <w:delText xml:space="preserve"> </w:delText>
              </w:r>
              <w:r w:rsidR="00A46A6A" w:rsidRPr="00C110CC" w:rsidDel="0073316F">
                <w:rPr>
                  <w:rFonts w:hint="cs"/>
                  <w:rtl/>
                  <w:lang w:val="en-US"/>
                </w:rPr>
                <w:delText>ضمن</w:delText>
              </w:r>
              <w:r w:rsidR="00A46A6A" w:rsidRPr="00C110CC" w:rsidDel="0073316F">
                <w:rPr>
                  <w:rFonts w:hint="cs"/>
                  <w:rtl/>
                </w:rPr>
                <w:delText xml:space="preserve"> معايير </w:delText>
              </w:r>
              <w:r w:rsidR="006E7324" w:rsidDel="0073316F">
                <w:rPr>
                  <w:rFonts w:hint="cs"/>
                  <w:rtl/>
                </w:rPr>
                <w:delText>الخطة</w:delText>
              </w:r>
              <w:r w:rsidR="00A46A6A" w:rsidRPr="00C110CC" w:rsidDel="0073316F">
                <w:rPr>
                  <w:rFonts w:hint="cs"/>
                  <w:rtl/>
                </w:rPr>
                <w:delText xml:space="preserve"> الاستراتيجية و</w:delText>
              </w:r>
              <w:r w:rsidR="006E7324" w:rsidDel="0073316F">
                <w:rPr>
                  <w:rFonts w:hint="cs"/>
                  <w:rtl/>
                </w:rPr>
                <w:delText xml:space="preserve">الخطة </w:delText>
              </w:r>
              <w:r w:rsidR="00A46A6A" w:rsidRPr="00C110CC" w:rsidDel="0073316F">
                <w:rPr>
                  <w:rFonts w:hint="cs"/>
                  <w:rtl/>
                </w:rPr>
                <w:delText xml:space="preserve">التشغيلية للفترة </w:delText>
              </w:r>
              <w:r w:rsidR="00246030" w:rsidDel="0073316F">
                <w:delText>2027</w:delText>
              </w:r>
              <w:r w:rsidR="00A46A6A" w:rsidRPr="00C110CC" w:rsidDel="0073316F">
                <w:delText>-</w:delText>
              </w:r>
              <w:r w:rsidR="00246030" w:rsidDel="0073316F">
                <w:delText>2024</w:delText>
              </w:r>
            </w:del>
          </w:p>
          <w:p w14:paraId="1B1A69DD" w14:textId="6D30EE00" w:rsidR="0030542D" w:rsidRPr="00C110CC" w:rsidDel="0073316F" w:rsidRDefault="00961410" w:rsidP="00246030">
            <w:pPr>
              <w:pStyle w:val="WMOBodyText"/>
              <w:jc w:val="left"/>
              <w:rPr>
                <w:del w:id="11" w:author="Ahmed OSMAN" w:date="2023-05-26T14:12:00Z"/>
                <w:rtl/>
              </w:rPr>
            </w:pPr>
            <w:del w:id="12" w:author="Ahmed OSMAN" w:date="2023-05-26T14:12:00Z">
              <w:r w:rsidRPr="00C110CC" w:rsidDel="0073316F">
                <w:rPr>
                  <w:rFonts w:hint="cs"/>
                  <w:b/>
                  <w:bCs/>
                  <w:rtl/>
                </w:rPr>
                <w:delText>الجهات المنفذة الرئيسي</w:delText>
              </w:r>
              <w:r w:rsidRPr="00C110CC" w:rsidDel="0073316F">
                <w:rPr>
                  <w:rFonts w:hint="cs"/>
                  <w:b/>
                  <w:bCs/>
                  <w:rtl/>
                  <w:lang w:bidi="ar-EG"/>
                </w:rPr>
                <w:delText>ة:</w:delText>
              </w:r>
              <w:r w:rsidRPr="00C110CC" w:rsidDel="0073316F">
                <w:rPr>
                  <w:rFonts w:hint="cs"/>
                  <w:rtl/>
                </w:rPr>
                <w:delText xml:space="preserve"> </w:delText>
              </w:r>
              <w:r w:rsidR="0030542D" w:rsidRPr="00C110CC" w:rsidDel="0073316F">
                <w:rPr>
                  <w:rtl/>
                </w:rPr>
                <w:delText xml:space="preserve">لجنة الخدمات </w:delText>
              </w:r>
              <w:r w:rsidR="0030542D" w:rsidRPr="00C110CC" w:rsidDel="0073316F">
                <w:delText>(SERCOM)</w:delText>
              </w:r>
              <w:r w:rsidR="0030542D" w:rsidRPr="00C110CC" w:rsidDel="0073316F">
                <w:rPr>
                  <w:rtl/>
                </w:rPr>
                <w:delText xml:space="preserve">، بالتشاور مع لجنة البنية التحتية </w:delText>
              </w:r>
              <w:r w:rsidR="0030542D" w:rsidRPr="00C110CC" w:rsidDel="0073316F">
                <w:delText>(INFCOM)</w:delText>
              </w:r>
              <w:r w:rsidR="0030542D" w:rsidRPr="00C110CC" w:rsidDel="0073316F">
                <w:rPr>
                  <w:rtl/>
                </w:rPr>
                <w:delText xml:space="preserve"> ومجلس البحوث </w:delText>
              </w:r>
              <w:r w:rsidR="0030542D" w:rsidRPr="00C110CC" w:rsidDel="0073316F">
                <w:delText>(RB)</w:delText>
              </w:r>
              <w:r w:rsidR="0030542D" w:rsidRPr="00C110CC" w:rsidDel="0073316F">
                <w:rPr>
                  <w:rtl/>
                </w:rPr>
                <w:delText xml:space="preserve">، وفريق تطوير القدرات </w:delText>
              </w:r>
              <w:r w:rsidR="0030542D" w:rsidRPr="00C110CC" w:rsidDel="0073316F">
                <w:delText>(CDP)</w:delText>
              </w:r>
              <w:r w:rsidR="0030542D" w:rsidRPr="00C110CC" w:rsidDel="0073316F">
                <w:rPr>
                  <w:rtl/>
                </w:rPr>
                <w:delText xml:space="preserve">، والاتحادات الإقليمية </w:delText>
              </w:r>
              <w:r w:rsidR="0030542D" w:rsidRPr="00C110CC" w:rsidDel="0073316F">
                <w:delText>(RAs)</w:delText>
              </w:r>
              <w:r w:rsidR="0030542D" w:rsidRPr="00C110CC" w:rsidDel="0073316F">
                <w:rPr>
                  <w:rtl/>
                </w:rPr>
                <w:delText xml:space="preserve">، وأعضاء المنظمة </w:delText>
              </w:r>
              <w:r w:rsidR="0030542D" w:rsidRPr="00C110CC" w:rsidDel="0073316F">
                <w:delText>(WMO)</w:delText>
              </w:r>
              <w:r w:rsidR="0030542D" w:rsidRPr="00C110CC" w:rsidDel="0073316F">
                <w:rPr>
                  <w:rtl/>
                </w:rPr>
                <w:delText xml:space="preserve">، ومنظمة الصحة العالمية </w:delText>
              </w:r>
              <w:r w:rsidR="0030542D" w:rsidRPr="00C110CC" w:rsidDel="0073316F">
                <w:delText>(WHO)</w:delText>
              </w:r>
            </w:del>
          </w:p>
          <w:p w14:paraId="70CC9098" w14:textId="0FF9F3B6" w:rsidR="00961410" w:rsidRPr="00C110CC" w:rsidDel="0073316F" w:rsidRDefault="00961410" w:rsidP="00C110CC">
            <w:pPr>
              <w:pStyle w:val="WMOBodyText"/>
              <w:jc w:val="left"/>
              <w:rPr>
                <w:del w:id="13" w:author="Ahmed OSMAN" w:date="2023-05-26T14:12:00Z"/>
                <w:rtl/>
              </w:rPr>
            </w:pPr>
            <w:del w:id="14" w:author="Ahmed OSMAN" w:date="2023-05-26T14:12:00Z">
              <w:r w:rsidRPr="00C110CC" w:rsidDel="0073316F">
                <w:rPr>
                  <w:rFonts w:hint="cs"/>
                  <w:b/>
                  <w:bCs/>
                  <w:rtl/>
                </w:rPr>
                <w:delText>الجدول الزمن</w:delText>
              </w:r>
              <w:r w:rsidRPr="00C110CC" w:rsidDel="0073316F">
                <w:rPr>
                  <w:rFonts w:hint="cs"/>
                  <w:b/>
                  <w:bCs/>
                  <w:rtl/>
                  <w:lang w:bidi="ar-EG"/>
                </w:rPr>
                <w:delText>ي:</w:delText>
              </w:r>
              <w:r w:rsidRPr="00C110CC" w:rsidDel="0073316F">
                <w:rPr>
                  <w:rFonts w:hint="cs"/>
                  <w:rtl/>
                </w:rPr>
                <w:delText xml:space="preserve"> </w:delText>
              </w:r>
              <w:r w:rsidR="00115A1A" w:rsidRPr="00C110CC" w:rsidDel="0073316F">
                <w:rPr>
                  <w:rtl/>
                </w:rPr>
                <w:delText xml:space="preserve">بدءاً من عام </w:delText>
              </w:r>
              <w:r w:rsidR="00115A1A" w:rsidRPr="00C110CC" w:rsidDel="0073316F">
                <w:delText>2023</w:delText>
              </w:r>
              <w:r w:rsidR="00115A1A" w:rsidRPr="00C110CC" w:rsidDel="0073316F">
                <w:rPr>
                  <w:rtl/>
                </w:rPr>
                <w:delText xml:space="preserve"> فصاعداً</w:delText>
              </w:r>
            </w:del>
          </w:p>
          <w:p w14:paraId="72D405AA" w14:textId="79CCE459" w:rsidR="00961410" w:rsidRPr="00C110CC" w:rsidDel="0073316F" w:rsidRDefault="00961410" w:rsidP="003B6796">
            <w:pPr>
              <w:pStyle w:val="WMOBodyText"/>
              <w:spacing w:after="240"/>
              <w:jc w:val="left"/>
              <w:rPr>
                <w:del w:id="15" w:author="Ahmed OSMAN" w:date="2023-05-26T14:12:00Z"/>
                <w:rtl/>
              </w:rPr>
            </w:pPr>
            <w:del w:id="16" w:author="Ahmed OSMAN" w:date="2023-05-26T14:12:00Z">
              <w:r w:rsidRPr="00C110CC" w:rsidDel="0073316F">
                <w:rPr>
                  <w:rFonts w:hint="cs"/>
                  <w:b/>
                  <w:bCs/>
                  <w:rtl/>
                </w:rPr>
                <w:delText xml:space="preserve">الإجراء </w:delText>
              </w:r>
              <w:r w:rsidRPr="00C110CC" w:rsidDel="0073316F">
                <w:rPr>
                  <w:rFonts w:hint="cs"/>
                  <w:b/>
                  <w:bCs/>
                  <w:rtl/>
                  <w:lang w:bidi="ar-EG"/>
                </w:rPr>
                <w:delText>المتوقع:</w:delText>
              </w:r>
              <w:r w:rsidRPr="00C110CC" w:rsidDel="0073316F">
                <w:rPr>
                  <w:rFonts w:hint="cs"/>
                  <w:rtl/>
                  <w:lang w:bidi="ar-EG"/>
                </w:rPr>
                <w:delText xml:space="preserve"> </w:delText>
              </w:r>
              <w:r w:rsidR="004E12DC" w:rsidRPr="00C110CC" w:rsidDel="0073316F">
                <w:rPr>
                  <w:rFonts w:hint="cs"/>
                  <w:rtl/>
                  <w:lang w:bidi="ar-EG"/>
                </w:rPr>
                <w:delText xml:space="preserve">اعتماد مشروع القرار </w:delText>
              </w:r>
              <w:r w:rsidR="00F8462C" w:rsidDel="0073316F">
                <w:rPr>
                  <w:lang w:val="en-US" w:bidi="ar-EG"/>
                </w:rPr>
                <w:delText>1/</w:delText>
              </w:r>
              <w:r w:rsidR="004E12DC" w:rsidRPr="00C110CC" w:rsidDel="0073316F">
                <w:delText>4.1(8)</w:delText>
              </w:r>
              <w:r w:rsidR="004E12DC" w:rsidRPr="00C110CC" w:rsidDel="0073316F">
                <w:rPr>
                  <w:rtl/>
                </w:rPr>
                <w:delText xml:space="preserve"> </w:delText>
              </w:r>
              <w:r w:rsidR="004E12DC" w:rsidRPr="00C110CC" w:rsidDel="0073316F">
                <w:delText>(Cg-19)</w:delText>
              </w:r>
            </w:del>
          </w:p>
        </w:tc>
      </w:tr>
    </w:tbl>
    <w:p w14:paraId="157EFCD4" w14:textId="7844B55C" w:rsidR="00432A74" w:rsidRPr="00C110CC" w:rsidDel="0059589B" w:rsidRDefault="00432A74" w:rsidP="00C110CC">
      <w:pPr>
        <w:pStyle w:val="WMOBodyText"/>
        <w:rPr>
          <w:del w:id="17" w:author="Tina Youssef" w:date="2023-05-26T14:25:00Z"/>
          <w:b/>
          <w:bCs/>
          <w:caps/>
          <w:kern w:val="32"/>
          <w:rtl/>
        </w:rPr>
      </w:pPr>
      <w:del w:id="18" w:author="Tina Youssef" w:date="2023-05-26T14:25:00Z">
        <w:r w:rsidRPr="00C110CC" w:rsidDel="0059589B">
          <w:rPr>
            <w:rtl/>
          </w:rPr>
          <w:br w:type="page"/>
        </w:r>
      </w:del>
    </w:p>
    <w:p w14:paraId="36B325C4" w14:textId="77777777" w:rsidR="00BD2638" w:rsidRPr="009C46CC" w:rsidRDefault="00BD2638" w:rsidP="009C46CC">
      <w:pPr>
        <w:pStyle w:val="WMOHeading1"/>
        <w:textDirection w:val="tbRlV"/>
        <w:rPr>
          <w:rtl/>
          <w:lang w:bidi="en-GB"/>
        </w:rPr>
      </w:pPr>
      <w:r w:rsidRPr="009C46CC">
        <w:rPr>
          <w:rtl/>
        </w:rPr>
        <w:lastRenderedPageBreak/>
        <w:t>اعتبارات عامة</w:t>
      </w:r>
    </w:p>
    <w:p w14:paraId="11BCAA0C" w14:textId="77F4E564" w:rsidR="00BD2638" w:rsidRPr="00C110CC" w:rsidRDefault="00C110CC" w:rsidP="00095ACB">
      <w:pPr>
        <w:pStyle w:val="WMOBodyText"/>
        <w:tabs>
          <w:tab w:val="left" w:pos="1134"/>
        </w:tabs>
        <w:snapToGrid w:val="0"/>
        <w:textDirection w:val="tbRlV"/>
        <w:rPr>
          <w:rtl/>
          <w:lang w:val="ar-SA" w:bidi="en-GB"/>
        </w:rPr>
      </w:pPr>
      <w:r w:rsidRPr="00C110CC">
        <w:t>1</w:t>
      </w:r>
      <w:r w:rsidRPr="00C110CC">
        <w:rPr>
          <w:rtl/>
          <w:lang w:val="ar-SA"/>
        </w:rPr>
        <w:t>.</w:t>
      </w:r>
      <w:r w:rsidRPr="00C110CC">
        <w:rPr>
          <w:rtl/>
          <w:lang w:val="ar-SA"/>
        </w:rPr>
        <w:tab/>
      </w:r>
      <w:r w:rsidR="00BD2638" w:rsidRPr="00C110CC">
        <w:rPr>
          <w:rtl/>
        </w:rPr>
        <w:t xml:space="preserve">يوحّد هذا القرار قرارات المؤتمر والمجلس التنفيذي التي سبقت الموافقة عليها والمتعلقة بأنشطة المنظمة </w:t>
      </w:r>
      <w:r w:rsidR="00BD2638" w:rsidRPr="00C110CC">
        <w:t>(WMO)</w:t>
      </w:r>
      <w:r w:rsidR="00BD2638" w:rsidRPr="00C110CC">
        <w:rPr>
          <w:rtl/>
        </w:rPr>
        <w:t xml:space="preserve"> بشأن الخدمات الصحية المتكاملة.</w:t>
      </w:r>
    </w:p>
    <w:p w14:paraId="0DD439AC" w14:textId="77777777" w:rsidR="00BD2638" w:rsidRPr="00CE01E1" w:rsidRDefault="00BD2638" w:rsidP="00CE01E1">
      <w:pPr>
        <w:pStyle w:val="WMOHeading3"/>
        <w:textDirection w:val="tbRlV"/>
        <w:rPr>
          <w:rtl/>
          <w:lang w:bidi="en-GB"/>
        </w:rPr>
      </w:pPr>
      <w:r w:rsidRPr="00C110CC">
        <w:rPr>
          <w:rtl/>
        </w:rPr>
        <w:t>تؤدي تقلبية المناخ وتغيره إلى فقدان الأرواح واعتلال الصحة</w:t>
      </w:r>
    </w:p>
    <w:p w14:paraId="21B52E83" w14:textId="70E344ED" w:rsidR="00BD2638" w:rsidRPr="00C110CC" w:rsidRDefault="00C110CC" w:rsidP="00CE01E1">
      <w:pPr>
        <w:pStyle w:val="WMOBodyText"/>
        <w:tabs>
          <w:tab w:val="left" w:pos="1134"/>
        </w:tabs>
        <w:snapToGrid w:val="0"/>
        <w:textDirection w:val="tbRlV"/>
        <w:rPr>
          <w:rtl/>
          <w:lang w:val="ar-SA" w:bidi="en-GB"/>
        </w:rPr>
      </w:pPr>
      <w:r w:rsidRPr="00C110CC">
        <w:t>2</w:t>
      </w:r>
      <w:r w:rsidRPr="00C110CC">
        <w:rPr>
          <w:rtl/>
          <w:lang w:val="ar-SA"/>
        </w:rPr>
        <w:t>.</w:t>
      </w:r>
      <w:r w:rsidRPr="00C110CC">
        <w:rPr>
          <w:rtl/>
          <w:lang w:val="ar-SA"/>
        </w:rPr>
        <w:tab/>
      </w:r>
      <w:r w:rsidR="00BD2638" w:rsidRPr="00C110CC">
        <w:rPr>
          <w:rtl/>
        </w:rPr>
        <w:t>تؤثر ظواهر الطقس والمناخ والمياه والبيئة تأثير</w:t>
      </w:r>
      <w:r w:rsidR="00597D6E">
        <w:rPr>
          <w:rFonts w:hint="cs"/>
          <w:rtl/>
        </w:rPr>
        <w:t>اً</w:t>
      </w:r>
      <w:r w:rsidR="00BD2638" w:rsidRPr="00C110CC">
        <w:rPr>
          <w:rtl/>
        </w:rPr>
        <w:t xml:space="preserve"> شديدا</w:t>
      </w:r>
      <w:r w:rsidR="00597D6E">
        <w:rPr>
          <w:rFonts w:hint="cs"/>
          <w:rtl/>
        </w:rPr>
        <w:t>ً</w:t>
      </w:r>
      <w:r w:rsidR="00BD2638" w:rsidRPr="00C110CC">
        <w:rPr>
          <w:rtl/>
        </w:rPr>
        <w:t xml:space="preserve"> على صحة البشر. ومن شأن الظواهر الجوية والمناخية مثل درجات الحرارة القصوى والجفاف والفيضانات والعواصف أن تتسبب في وقوع إصابات ووفيات وتفشي الأمراض، وانعدام الأمن الغذائي والمائي </w:t>
      </w:r>
      <w:proofErr w:type="spellStart"/>
      <w:r w:rsidR="00BD2638" w:rsidRPr="00C110CC">
        <w:rPr>
          <w:rtl/>
        </w:rPr>
        <w:t>والتغذوي</w:t>
      </w:r>
      <w:proofErr w:type="spellEnd"/>
      <w:r w:rsidR="00BD2638" w:rsidRPr="00C110CC">
        <w:rPr>
          <w:rtl/>
        </w:rPr>
        <w:t>، وتدمير البنية التحتية والخدمات الصحية الحيوية، وتفاقم أمراض الصحة العقلية والأمراض المعدية وغير المعدية. ويؤدي التعرض للملوثات البيئية والمواد المسرطنة في الأشعة فوق البنفسجية وتلوث الهواء، بما في ذلك الرمال والغبار والمواد الكيميائية المنقولة بيئيا</w:t>
      </w:r>
      <w:r w:rsidR="00C54F2B">
        <w:rPr>
          <w:rFonts w:hint="cs"/>
          <w:rtl/>
        </w:rPr>
        <w:t>ً</w:t>
      </w:r>
      <w:r w:rsidR="00BD2638" w:rsidRPr="00C110CC">
        <w:rPr>
          <w:rtl/>
        </w:rPr>
        <w:t>، إلى زيادة في الوفيات على مستوى العالم.</w:t>
      </w:r>
    </w:p>
    <w:p w14:paraId="3EC625D1" w14:textId="7B67AB04" w:rsidR="00BD2638" w:rsidRPr="00CE01E1" w:rsidRDefault="00C110CC" w:rsidP="00CE01E1">
      <w:pPr>
        <w:pStyle w:val="WMOBodyText"/>
        <w:tabs>
          <w:tab w:val="left" w:pos="1134"/>
        </w:tabs>
        <w:snapToGrid w:val="0"/>
        <w:textDirection w:val="tbRlV"/>
        <w:rPr>
          <w:rtl/>
          <w:lang w:bidi="en-GB"/>
        </w:rPr>
      </w:pPr>
      <w:r w:rsidRPr="00C110CC">
        <w:t>3</w:t>
      </w:r>
      <w:r w:rsidRPr="00C110CC">
        <w:rPr>
          <w:rtl/>
          <w:lang w:val="ar-SA"/>
        </w:rPr>
        <w:t>.</w:t>
      </w:r>
      <w:r w:rsidRPr="00C110CC">
        <w:rPr>
          <w:rtl/>
          <w:lang w:val="ar-SA"/>
        </w:rPr>
        <w:tab/>
      </w:r>
      <w:r w:rsidR="00BD2638" w:rsidRPr="00C110CC">
        <w:rPr>
          <w:rtl/>
        </w:rPr>
        <w:t xml:space="preserve">وخلص تقرير التقييم السادس </w:t>
      </w:r>
      <w:r w:rsidR="00BD2638" w:rsidRPr="00C110CC">
        <w:t>(AR6)</w:t>
      </w:r>
      <w:r w:rsidR="00BD2638" w:rsidRPr="00C110CC">
        <w:rPr>
          <w:rtl/>
        </w:rPr>
        <w:t xml:space="preserve"> الصادر عن الهيئة الحكومية الدولية المعنية بتغير المناخ </w:t>
      </w:r>
      <w:r w:rsidR="00BD2638" w:rsidRPr="00C110CC">
        <w:t>(IPCC)</w:t>
      </w:r>
      <w:r w:rsidR="00BD2638" w:rsidRPr="00C110CC">
        <w:rPr>
          <w:rtl/>
        </w:rPr>
        <w:t xml:space="preserve"> مؤخراً وعلى نحو قاطع إلى أن الأمراض المرتبطة بالمناخ والوفيات المبكرة وسوء التغذية بجميع أشكاله والأخطار التي تهدد الصحة العقلية والرفاه آخذة في الازدياد.</w:t>
      </w:r>
    </w:p>
    <w:p w14:paraId="52A58EAD" w14:textId="64E68ACC" w:rsidR="00BD2638" w:rsidRPr="00C110CC" w:rsidRDefault="00C110CC" w:rsidP="00CE01E1">
      <w:pPr>
        <w:pStyle w:val="WMOBodyText"/>
        <w:tabs>
          <w:tab w:val="left" w:pos="1134"/>
        </w:tabs>
        <w:snapToGrid w:val="0"/>
        <w:textDirection w:val="tbRlV"/>
        <w:rPr>
          <w:rtl/>
          <w:lang w:val="ar-SA" w:bidi="en-GB"/>
        </w:rPr>
      </w:pPr>
      <w:r w:rsidRPr="00C110CC">
        <w:t>4</w:t>
      </w:r>
      <w:r w:rsidRPr="00CE01E1">
        <w:rPr>
          <w:rtl/>
        </w:rPr>
        <w:t>.</w:t>
      </w:r>
      <w:r w:rsidRPr="00CE01E1">
        <w:rPr>
          <w:rtl/>
        </w:rPr>
        <w:tab/>
      </w:r>
      <w:r w:rsidR="00BD2638" w:rsidRPr="00C110CC">
        <w:rPr>
          <w:rtl/>
        </w:rPr>
        <w:t xml:space="preserve">وفي ظل تزايد احتمالية وقوع مخاطر جسيمة على صحة الإنسان، يشير تقرير التقييم </w:t>
      </w:r>
      <w:r w:rsidR="00BD2638" w:rsidRPr="00C110CC">
        <w:t>(AR6)</w:t>
      </w:r>
      <w:r w:rsidR="00BD2638" w:rsidRPr="00C110CC">
        <w:rPr>
          <w:rtl/>
        </w:rPr>
        <w:t xml:space="preserve"> الصادر عن الهيئة </w:t>
      </w:r>
      <w:r w:rsidR="00BD2638" w:rsidRPr="00C110CC">
        <w:t>(IPCC)</w:t>
      </w:r>
      <w:r w:rsidR="00BD2638" w:rsidRPr="00C110CC">
        <w:rPr>
          <w:rtl/>
        </w:rPr>
        <w:t xml:space="preserve"> على نحو قاطع إلى أن ثمة حاجة أكبر إلى إجراء تغييرات تحويلية في النظم الصحية والنظم الأخرى بالنظر إلى الأبعاد العديدة للضعف. وإدراكاً لقيمة التعاون فيما بين القطاعات، تشير الهيئة </w:t>
      </w:r>
      <w:r w:rsidR="00BD2638" w:rsidRPr="00C110CC">
        <w:t>(IPCC)</w:t>
      </w:r>
      <w:r w:rsidR="00BD2638" w:rsidRPr="00C110CC">
        <w:rPr>
          <w:rtl/>
        </w:rPr>
        <w:t xml:space="preserve"> على نحو قاطع إلى أن التكيف الاستباقي والفعال في الوقت المناسب من شأنه أن يقلل العديد من المخاطر على صحة الإنسان ورفاهه، بل وربما تجنبها.</w:t>
      </w:r>
    </w:p>
    <w:p w14:paraId="345F7530" w14:textId="77777777" w:rsidR="00BD2638" w:rsidRPr="00C110CC" w:rsidRDefault="00BD2638" w:rsidP="00CE01E1">
      <w:pPr>
        <w:pStyle w:val="WMOHeading3"/>
        <w:textDirection w:val="tbRlV"/>
        <w:rPr>
          <w:color w:val="000000" w:themeColor="text1"/>
          <w:rtl/>
          <w:lang w:val="ar-SA" w:bidi="en-GB"/>
        </w:rPr>
      </w:pPr>
      <w:r w:rsidRPr="00C110CC">
        <w:rPr>
          <w:rtl/>
        </w:rPr>
        <w:t>التعاون العالمي لا غنى عنه لمواجهة المخاطر المناخية المتزايدة على الصحة</w:t>
      </w:r>
    </w:p>
    <w:p w14:paraId="4D1F9352" w14:textId="55DB9B6D" w:rsidR="00BD2638" w:rsidRPr="00C110CC" w:rsidRDefault="00C110CC" w:rsidP="00CE01E1">
      <w:pPr>
        <w:pStyle w:val="WMOBodyText"/>
        <w:tabs>
          <w:tab w:val="left" w:pos="1134"/>
        </w:tabs>
        <w:snapToGrid w:val="0"/>
        <w:textDirection w:val="tbRlV"/>
        <w:rPr>
          <w:color w:val="000000" w:themeColor="text1"/>
          <w:rtl/>
          <w:lang w:val="ar-SA" w:bidi="en-GB"/>
        </w:rPr>
      </w:pPr>
      <w:r w:rsidRPr="00C110CC">
        <w:rPr>
          <w:color w:val="000000" w:themeColor="text1"/>
        </w:rPr>
        <w:t>5</w:t>
      </w:r>
      <w:r w:rsidRPr="00C110CC">
        <w:rPr>
          <w:color w:val="000000" w:themeColor="text1"/>
          <w:rtl/>
          <w:lang w:val="ar-SA"/>
        </w:rPr>
        <w:t>.</w:t>
      </w:r>
      <w:r w:rsidRPr="00C110CC">
        <w:rPr>
          <w:color w:val="000000" w:themeColor="text1"/>
          <w:rtl/>
          <w:lang w:val="ar-SA"/>
        </w:rPr>
        <w:tab/>
      </w:r>
      <w:r w:rsidR="00BD2638" w:rsidRPr="00C110CC">
        <w:rPr>
          <w:rtl/>
        </w:rPr>
        <w:t xml:space="preserve">بموجب الإطار التعاوني، الذي وقعته منظمة الصحة العالمية </w:t>
      </w:r>
      <w:r w:rsidR="00BD2638" w:rsidRPr="00C110CC">
        <w:t>(WHO)</w:t>
      </w:r>
      <w:r w:rsidR="00BD2638" w:rsidRPr="00C110CC">
        <w:rPr>
          <w:rtl/>
        </w:rPr>
        <w:t xml:space="preserve"> والمنظمة العالمية للأرصاد الجوية </w:t>
      </w:r>
      <w:r w:rsidR="00BD2638" w:rsidRPr="00C110CC">
        <w:t>(WMO)</w:t>
      </w:r>
      <w:r w:rsidR="00BD2638" w:rsidRPr="00C110CC">
        <w:rPr>
          <w:rtl/>
        </w:rPr>
        <w:t xml:space="preserve"> في عام </w:t>
      </w:r>
      <w:r w:rsidR="00BD2638" w:rsidRPr="00C110CC">
        <w:t>2018</w:t>
      </w:r>
      <w:r w:rsidR="00BD2638" w:rsidRPr="00C110CC">
        <w:rPr>
          <w:rtl/>
        </w:rPr>
        <w:t>، اتفقت الوكالتان على العمل جنباً إلى جنب من أجل حماية صحة الإنسان من المخاطر المناخية والبيئية بشكل أفضل.</w:t>
      </w:r>
    </w:p>
    <w:p w14:paraId="4F63854F" w14:textId="2EB7A256" w:rsidR="00BD2638" w:rsidRPr="00C110CC" w:rsidRDefault="00C110CC" w:rsidP="00CE01E1">
      <w:pPr>
        <w:pStyle w:val="WMOBodyText"/>
        <w:tabs>
          <w:tab w:val="left" w:pos="1134"/>
        </w:tabs>
        <w:snapToGrid w:val="0"/>
        <w:textDirection w:val="tbRlV"/>
        <w:rPr>
          <w:color w:val="000000" w:themeColor="text1"/>
          <w:rtl/>
          <w:lang w:val="ar-SA" w:bidi="en-GB"/>
        </w:rPr>
      </w:pPr>
      <w:r w:rsidRPr="00C110CC">
        <w:rPr>
          <w:color w:val="000000" w:themeColor="text1"/>
        </w:rPr>
        <w:t>6</w:t>
      </w:r>
      <w:r w:rsidRPr="00C110CC">
        <w:rPr>
          <w:color w:val="000000" w:themeColor="text1"/>
          <w:rtl/>
          <w:lang w:val="ar-SA"/>
        </w:rPr>
        <w:t>.</w:t>
      </w:r>
      <w:r w:rsidRPr="00C110CC">
        <w:rPr>
          <w:color w:val="000000" w:themeColor="text1"/>
          <w:rtl/>
          <w:lang w:val="ar-SA"/>
        </w:rPr>
        <w:tab/>
      </w:r>
      <w:r w:rsidR="00BD2638" w:rsidRPr="00C110CC">
        <w:rPr>
          <w:rtl/>
        </w:rPr>
        <w:t xml:space="preserve">ولا يزال المكتب المشترك بين منظمة الصحة العالمية </w:t>
      </w:r>
      <w:r w:rsidR="00BD2638" w:rsidRPr="00C110CC">
        <w:t>(WHO)</w:t>
      </w:r>
      <w:r w:rsidR="00BD2638" w:rsidRPr="00C110CC">
        <w:rPr>
          <w:rtl/>
        </w:rPr>
        <w:t xml:space="preserve"> والمنظمة </w:t>
      </w:r>
      <w:r w:rsidR="00BD2638" w:rsidRPr="00C110CC">
        <w:t>(WMO)</w:t>
      </w:r>
      <w:r w:rsidR="00BD2638" w:rsidRPr="00C110CC">
        <w:rPr>
          <w:rtl/>
        </w:rPr>
        <w:t xml:space="preserve"> والمعني بالمناخ والصحة، الذي أُنشئ في عام </w:t>
      </w:r>
      <w:r w:rsidR="00BD2638" w:rsidRPr="00C110CC">
        <w:t>2014</w:t>
      </w:r>
      <w:r w:rsidR="00BD2638" w:rsidRPr="00C110CC">
        <w:rPr>
          <w:rtl/>
        </w:rPr>
        <w:t xml:space="preserve">، يمثل آلية تنسيق وتنفيذ رئيسية بين المنظمة </w:t>
      </w:r>
      <w:r w:rsidR="00BD2638" w:rsidRPr="00C110CC">
        <w:t>(WHO)</w:t>
      </w:r>
      <w:r w:rsidR="00BD2638" w:rsidRPr="00C110CC">
        <w:rPr>
          <w:rtl/>
        </w:rPr>
        <w:t xml:space="preserve"> والمنظمة </w:t>
      </w:r>
      <w:r w:rsidR="00BD2638" w:rsidRPr="00C110CC">
        <w:t>(WMO)</w:t>
      </w:r>
      <w:r w:rsidR="00BD2638" w:rsidRPr="00C110CC">
        <w:rPr>
          <w:rtl/>
        </w:rPr>
        <w:t xml:space="preserve"> لتعزيز آليات العمل بين الوكالات والتنسيق فيما بين القطاعات على المستويات العالمي والإقليمي والوطني. وهناك حاجة ماسة إلى آليات إضافية لتنفيذ التعاون على صعيد الأوساط العلمية والحكومات والمجتمع المدني في مجال المناخ والصحة على مستويات متعددة.</w:t>
      </w:r>
    </w:p>
    <w:p w14:paraId="46565132" w14:textId="1691FA10" w:rsidR="00636E24" w:rsidRPr="00636E24" w:rsidRDefault="00C110CC" w:rsidP="00A34237">
      <w:pPr>
        <w:pStyle w:val="WMOBodyText"/>
        <w:tabs>
          <w:tab w:val="left" w:pos="1134"/>
        </w:tabs>
        <w:snapToGrid w:val="0"/>
        <w:textDirection w:val="tbRlV"/>
        <w:rPr>
          <w:rtl/>
          <w:lang w:bidi="ar-LB"/>
        </w:rPr>
      </w:pPr>
      <w:r w:rsidRPr="00C110CC">
        <w:rPr>
          <w:color w:val="000000" w:themeColor="text1"/>
        </w:rPr>
        <w:t>7</w:t>
      </w:r>
      <w:r w:rsidRPr="00C110CC">
        <w:rPr>
          <w:color w:val="000000" w:themeColor="text1"/>
          <w:rtl/>
          <w:lang w:val="ar-SA"/>
        </w:rPr>
        <w:t>.</w:t>
      </w:r>
      <w:r w:rsidRPr="00C110CC">
        <w:rPr>
          <w:color w:val="000000" w:themeColor="text1"/>
          <w:rtl/>
          <w:lang w:val="ar-SA"/>
        </w:rPr>
        <w:tab/>
      </w:r>
      <w:r w:rsidR="00BD2638" w:rsidRPr="00C110CC">
        <w:rPr>
          <w:rtl/>
        </w:rPr>
        <w:t xml:space="preserve">ولا غنى عن علوم المناخ وخدماته حتى يتسم القطاع الصحي بقدر أكبر من القدرة على الصمود في مواجهة المناخ والاستدامة البيئية. ويحدد </w:t>
      </w:r>
      <w:hyperlink r:id="rId12" w:anchor="page=122" w:history="1">
        <w:r w:rsidR="00BD2638" w:rsidRPr="00C110CC">
          <w:rPr>
            <w:rStyle w:val="Hyperlink"/>
            <w:rtl/>
          </w:rPr>
          <w:t xml:space="preserve">القرار </w:t>
        </w:r>
        <w:r w:rsidR="00BD2638" w:rsidRPr="00C110CC">
          <w:rPr>
            <w:rStyle w:val="Hyperlink"/>
          </w:rPr>
          <w:t>33</w:t>
        </w:r>
        <w:r w:rsidR="00BD2638" w:rsidRPr="00C110CC">
          <w:rPr>
            <w:rStyle w:val="Hyperlink"/>
            <w:rtl/>
          </w:rPr>
          <w:t xml:space="preserve"> </w:t>
        </w:r>
        <w:r w:rsidR="00BD2638" w:rsidRPr="00C110CC">
          <w:rPr>
            <w:rStyle w:val="Hyperlink"/>
          </w:rPr>
          <w:t>(Cg-18)</w:t>
        </w:r>
      </w:hyperlink>
      <w:r w:rsidR="00BD2638" w:rsidRPr="00C110CC">
        <w:rPr>
          <w:rtl/>
        </w:rPr>
        <w:t xml:space="preserve"> بشأن تطوير الخدمات الصحية المتكاملة الأولويات الفنية والاستراتيجية في الخطة الرئيسية المشتركة بين منظمة الصحة العالمية </w:t>
      </w:r>
      <w:r w:rsidR="00BD2638" w:rsidRPr="00C110CC">
        <w:t>(WHO)</w:t>
      </w:r>
      <w:r w:rsidR="00BD2638" w:rsidRPr="00C110CC">
        <w:rPr>
          <w:rtl/>
        </w:rPr>
        <w:t xml:space="preserve"> والمنظمة </w:t>
      </w:r>
      <w:r w:rsidR="00BD2638" w:rsidRPr="00C110CC">
        <w:t>(WMO)</w:t>
      </w:r>
      <w:r w:rsidR="00BD2638" w:rsidRPr="00C110CC">
        <w:rPr>
          <w:rtl/>
        </w:rPr>
        <w:t xml:space="preserve"> للفترة</w:t>
      </w:r>
      <w:r w:rsidR="00D951FC" w:rsidRPr="00C110CC">
        <w:rPr>
          <w:rFonts w:hint="cs"/>
          <w:rtl/>
        </w:rPr>
        <w:t xml:space="preserve"> </w:t>
      </w:r>
      <w:r w:rsidR="00FD01DE">
        <w:t>2023</w:t>
      </w:r>
      <w:r w:rsidR="00D951FC" w:rsidRPr="00C110CC">
        <w:rPr>
          <w:rFonts w:hint="cs"/>
        </w:rPr>
        <w:t>-</w:t>
      </w:r>
      <w:r w:rsidR="00FD01DE">
        <w:t>2019</w:t>
      </w:r>
      <w:r w:rsidR="00BD2638" w:rsidRPr="00C110CC">
        <w:rPr>
          <w:rtl/>
        </w:rPr>
        <w:t xml:space="preserve"> للانتقال من العلم إلى الخدمات في مجالات الصحة والبيئة والمناخ (انظر التقرير المرحلي للفترة</w:t>
      </w:r>
      <w:r w:rsidR="00D951FC" w:rsidRPr="00C110CC">
        <w:rPr>
          <w:rFonts w:hint="cs"/>
          <w:rtl/>
        </w:rPr>
        <w:t xml:space="preserve"> </w:t>
      </w:r>
      <w:r w:rsidR="00FD01DE">
        <w:t>2022</w:t>
      </w:r>
      <w:r w:rsidR="00D951FC" w:rsidRPr="00C110CC">
        <w:rPr>
          <w:rFonts w:hint="cs"/>
        </w:rPr>
        <w:t>-</w:t>
      </w:r>
      <w:r w:rsidR="00FD01DE">
        <w:t>2019</w:t>
      </w:r>
      <w:r w:rsidR="00195F18" w:rsidRPr="00C110CC">
        <w:rPr>
          <w:rFonts w:hint="cs"/>
          <w:rtl/>
        </w:rPr>
        <w:t xml:space="preserve"> </w:t>
      </w:r>
      <w:hyperlink r:id="rId13" w:anchor="page=448" w:history="1">
        <w:r w:rsidR="00A34237" w:rsidRPr="00A34237">
          <w:rPr>
            <w:rStyle w:val="Hyperlink"/>
          </w:rPr>
          <w:t>SERCOM-2/INF. 5.10(3c)</w:t>
        </w:r>
      </w:hyperlink>
      <w:r w:rsidR="00A34237">
        <w:rPr>
          <w:rFonts w:hint="cs"/>
          <w:rtl/>
          <w:lang w:bidi="ar-LB"/>
        </w:rPr>
        <w:t xml:space="preserve">). </w:t>
      </w:r>
      <w:r w:rsidR="00BD2638" w:rsidRPr="00C110CC">
        <w:rPr>
          <w:rtl/>
        </w:rPr>
        <w:t xml:space="preserve">وواصل فريق الدراسة المشترك بين منظمة الصحة العالمية </w:t>
      </w:r>
      <w:r w:rsidR="00BD2638" w:rsidRPr="00C110CC">
        <w:t>(WHO)</w:t>
      </w:r>
      <w:r w:rsidR="00BD2638" w:rsidRPr="00C110CC">
        <w:rPr>
          <w:rtl/>
        </w:rPr>
        <w:t xml:space="preserve"> والمنظمة </w:t>
      </w:r>
      <w:r w:rsidR="00BD2638" w:rsidRPr="00C110CC">
        <w:t>(WMO)</w:t>
      </w:r>
      <w:r w:rsidR="00BD2638" w:rsidRPr="00C110CC">
        <w:rPr>
          <w:rtl/>
        </w:rPr>
        <w:t xml:space="preserve"> والمعني بالخدمات الصحية المتكاملة التابع للجنة خدمات وتطبيقات الطقس والمناخ والماء</w:t>
      </w:r>
      <w:r>
        <w:rPr>
          <w:rtl/>
        </w:rPr>
        <w:t xml:space="preserve"> </w:t>
      </w:r>
      <w:r w:rsidR="00BD2638" w:rsidRPr="00C110CC">
        <w:rPr>
          <w:rtl/>
        </w:rPr>
        <w:t xml:space="preserve">والخدمات والتطبيقات البيئية </w:t>
      </w:r>
      <w:r w:rsidR="00BD2638" w:rsidRPr="00C110CC">
        <w:rPr>
          <w:rtl/>
        </w:rPr>
        <w:lastRenderedPageBreak/>
        <w:t xml:space="preserve">ذات الصلة </w:t>
      </w:r>
      <w:r w:rsidR="00BD2638" w:rsidRPr="00C110CC">
        <w:t>(SERCOM)</w:t>
      </w:r>
      <w:r w:rsidR="00BD2638" w:rsidRPr="00C110CC">
        <w:rPr>
          <w:rtl/>
        </w:rPr>
        <w:t xml:space="preserve"> صقل </w:t>
      </w:r>
      <w:r w:rsidR="00BD2638" w:rsidRPr="00DD381D">
        <w:rPr>
          <w:spacing w:val="-6"/>
          <w:rtl/>
        </w:rPr>
        <w:t xml:space="preserve">الخطة الرئيسية وتعزيزها من خلال تحديد متطلبات تنفيذها (انظر </w:t>
      </w:r>
      <w:hyperlink r:id="rId14" w:history="1">
        <w:r w:rsidR="00BD2638" w:rsidRPr="00DD381D">
          <w:rPr>
            <w:rStyle w:val="Hyperlink"/>
            <w:spacing w:val="-6"/>
            <w:rtl/>
          </w:rPr>
          <w:t xml:space="preserve">القرار </w:t>
        </w:r>
        <w:r w:rsidR="00BD2638" w:rsidRPr="00DD381D">
          <w:rPr>
            <w:rStyle w:val="Hyperlink"/>
            <w:spacing w:val="-6"/>
          </w:rPr>
          <w:t>16</w:t>
        </w:r>
        <w:r w:rsidR="00BD2638" w:rsidRPr="00DD381D">
          <w:rPr>
            <w:rStyle w:val="Hyperlink"/>
            <w:spacing w:val="-6"/>
            <w:rtl/>
          </w:rPr>
          <w:t xml:space="preserve"> </w:t>
        </w:r>
        <w:r w:rsidR="00BD2638" w:rsidRPr="00DD381D">
          <w:rPr>
            <w:rStyle w:val="Hyperlink"/>
            <w:spacing w:val="-6"/>
          </w:rPr>
          <w:t>(EC-76)</w:t>
        </w:r>
      </w:hyperlink>
      <w:r w:rsidR="00BD2638" w:rsidRPr="00DD381D">
        <w:rPr>
          <w:spacing w:val="-6"/>
          <w:rtl/>
        </w:rPr>
        <w:t xml:space="preserve">، الذي يدعو إلى توسيع نطاق تركيز المنظمة </w:t>
      </w:r>
      <w:r w:rsidR="00BD2638" w:rsidRPr="00DD381D">
        <w:rPr>
          <w:spacing w:val="-6"/>
        </w:rPr>
        <w:t>(WMO)</w:t>
      </w:r>
      <w:r w:rsidR="00BD2638" w:rsidRPr="00DD381D">
        <w:rPr>
          <w:spacing w:val="-6"/>
          <w:rtl/>
        </w:rPr>
        <w:t xml:space="preserve"> على الحرارة والصحة (القرار </w:t>
      </w:r>
      <w:r w:rsidR="00BD2638" w:rsidRPr="00DD381D">
        <w:rPr>
          <w:spacing w:val="-6"/>
        </w:rPr>
        <w:t>17</w:t>
      </w:r>
      <w:r w:rsidR="00BD2638" w:rsidRPr="00DD381D">
        <w:rPr>
          <w:spacing w:val="-6"/>
          <w:rtl/>
        </w:rPr>
        <w:t xml:space="preserve"> </w:t>
      </w:r>
      <w:r w:rsidR="00BD2638" w:rsidRPr="00DD381D">
        <w:rPr>
          <w:spacing w:val="-6"/>
        </w:rPr>
        <w:t>(EC-76)</w:t>
      </w:r>
      <w:r w:rsidR="00BD2638" w:rsidRPr="00DD381D">
        <w:rPr>
          <w:spacing w:val="-6"/>
          <w:rtl/>
        </w:rPr>
        <w:t>؛ ووضع إطار مفاهيمي متكامل للعلوم والخدمات الصحية لتسليط الضوء على الممارسات الجيدة</w:t>
      </w:r>
      <w:r w:rsidR="00BD2638" w:rsidRPr="00C110CC">
        <w:rPr>
          <w:rtl/>
        </w:rPr>
        <w:t xml:space="preserve"> اللازمة لنجاح التنفيذ</w:t>
      </w:r>
      <w:r w:rsidR="00636E24">
        <w:rPr>
          <w:rFonts w:hint="cs"/>
          <w:rtl/>
          <w:lang w:bidi="ar-LB"/>
        </w:rPr>
        <w:t xml:space="preserve"> </w:t>
      </w:r>
      <w:hyperlink r:id="rId15" w:anchor="page=433" w:history="1">
        <w:r w:rsidR="00636E24" w:rsidRPr="00742A62">
          <w:rPr>
            <w:rStyle w:val="Hyperlink"/>
            <w:lang w:bidi="ar-LB"/>
          </w:rPr>
          <w:t>(SERCOM-2/INF.</w:t>
        </w:r>
        <w:r w:rsidR="00DD381D" w:rsidRPr="00742A62">
          <w:rPr>
            <w:rStyle w:val="Hyperlink"/>
            <w:lang w:bidi="ar-LB"/>
          </w:rPr>
          <w:t xml:space="preserve"> 5.10(3B))</w:t>
        </w:r>
        <w:r w:rsidR="00DD381D" w:rsidRPr="00742A62">
          <w:rPr>
            <w:rStyle w:val="Hyperlink"/>
            <w:rFonts w:hint="cs"/>
            <w:color w:val="auto"/>
            <w:rtl/>
            <w:lang w:bidi="ar-LB"/>
          </w:rPr>
          <w:t>)</w:t>
        </w:r>
        <w:r w:rsidR="00DD381D" w:rsidRPr="00742A62">
          <w:rPr>
            <w:rStyle w:val="Hyperlink"/>
            <w:rFonts w:hint="cs"/>
            <w:rtl/>
            <w:lang w:bidi="ar-LB"/>
          </w:rPr>
          <w:t>.</w:t>
        </w:r>
      </w:hyperlink>
    </w:p>
    <w:p w14:paraId="25ECE40C" w14:textId="77777777" w:rsidR="00BD2638" w:rsidRPr="00C110CC" w:rsidRDefault="00BD2638" w:rsidP="00C110CC">
      <w:pPr>
        <w:pStyle w:val="Heading3"/>
        <w:tabs>
          <w:tab w:val="left" w:pos="567"/>
        </w:tabs>
        <w:spacing w:before="240" w:after="0"/>
        <w:textDirection w:val="tbRlV"/>
        <w:rPr>
          <w:rFonts w:ascii="Arial" w:hAnsi="Arial" w:cs="Arial"/>
          <w:color w:val="000000" w:themeColor="text1"/>
          <w:rtl/>
          <w:lang w:val="ar-SA" w:bidi="en-GB"/>
        </w:rPr>
      </w:pPr>
      <w:r w:rsidRPr="00C110CC">
        <w:rPr>
          <w:rFonts w:ascii="Arial" w:hAnsi="Arial" w:cs="Arial"/>
          <w:rtl/>
        </w:rPr>
        <w:t>تنفيذ آليات وإجراءات مبتكرة من أجل صحة ورفاهية أفضل</w:t>
      </w:r>
    </w:p>
    <w:p w14:paraId="0BF57A5A" w14:textId="6025904A" w:rsidR="00BD2638" w:rsidRPr="00C110CC" w:rsidRDefault="00C110CC" w:rsidP="00CE01E1">
      <w:pPr>
        <w:pStyle w:val="WMOBodyText"/>
        <w:tabs>
          <w:tab w:val="left" w:pos="1134"/>
        </w:tabs>
        <w:snapToGrid w:val="0"/>
        <w:textDirection w:val="tbRlV"/>
        <w:rPr>
          <w:color w:val="000000" w:themeColor="text1"/>
          <w:rtl/>
          <w:lang w:val="ar-SA" w:bidi="en-GB"/>
        </w:rPr>
      </w:pPr>
      <w:r w:rsidRPr="00C110CC">
        <w:rPr>
          <w:color w:val="000000" w:themeColor="text1"/>
        </w:rPr>
        <w:t>8</w:t>
      </w:r>
      <w:r w:rsidRPr="00C110CC">
        <w:rPr>
          <w:color w:val="000000" w:themeColor="text1"/>
          <w:rtl/>
          <w:lang w:val="ar-SA"/>
        </w:rPr>
        <w:t>.</w:t>
      </w:r>
      <w:r w:rsidRPr="00C110CC">
        <w:rPr>
          <w:color w:val="000000" w:themeColor="text1"/>
          <w:rtl/>
          <w:lang w:val="ar-SA"/>
        </w:rPr>
        <w:tab/>
      </w:r>
      <w:r w:rsidR="00BD2638" w:rsidRPr="00C110CC">
        <w:rPr>
          <w:rtl/>
        </w:rPr>
        <w:t xml:space="preserve">تقترح خطة التنفيذ لتطوير العلوم والخدمات المتكاملة المتعلقة بالمناخ والصحة في الفترة </w:t>
      </w:r>
      <w:r w:rsidR="00742A62">
        <w:t>2033</w:t>
      </w:r>
      <w:r w:rsidR="00BD2638" w:rsidRPr="00C110CC">
        <w:t>-</w:t>
      </w:r>
      <w:r w:rsidR="00742A62">
        <w:t>2023</w:t>
      </w:r>
      <w:r w:rsidR="00BD2638" w:rsidRPr="00C110CC">
        <w:rPr>
          <w:rtl/>
        </w:rPr>
        <w:t xml:space="preserve"> نُهجاً مبتكرة وآليات مستدامة وفرصاً للمشاركة من أجل تحقيق "صحة ورفاهية أفضل للأشخاص الذين يواجهون ظواهر الطقس المتطرفة القائمة والناشئة، وتغير المناخ، والمخاطر البيئية من خلال الإدماج الفعال للعلوم والخدمات المتعلقة بالمناخ والبيئة والصحة في جميع أنحاء العالم". وسيؤدي تنفيذ الإجراءات التحفيزية في إطار هذه الخطة إلى مساعدة أعضاء المنظمة </w:t>
      </w:r>
      <w:r w:rsidR="00BD2638" w:rsidRPr="00C110CC">
        <w:t>(WMO)</w:t>
      </w:r>
      <w:r w:rsidR="00BD2638" w:rsidRPr="00C110CC">
        <w:rPr>
          <w:rtl/>
        </w:rPr>
        <w:t xml:space="preserve"> على تلبية الاحتياجات المجتمعية على وجه أفضل، من خلال تقديم معلومات وخدمات يمكن اتخاذ إجراءات بشأنها وتتسم بالموثوقية ويسهل الحصول عليها وموجهة إلى المستخدمين ومناسبة للغرض.</w:t>
      </w:r>
    </w:p>
    <w:p w14:paraId="636387F0" w14:textId="77777777" w:rsidR="00BD2638" w:rsidRPr="00C110CC" w:rsidRDefault="00BD2638" w:rsidP="008F6405">
      <w:pPr>
        <w:pStyle w:val="WMOHeading3"/>
        <w:textDirection w:val="tbRlV"/>
        <w:rPr>
          <w:rtl/>
          <w:lang w:val="ar-SA" w:bidi="en-GB"/>
        </w:rPr>
      </w:pPr>
      <w:r w:rsidRPr="00C110CC">
        <w:rPr>
          <w:rtl/>
        </w:rPr>
        <w:t>الإجراء المتوقع</w:t>
      </w:r>
    </w:p>
    <w:p w14:paraId="394F73FB" w14:textId="05F44C8B" w:rsidR="00326FAB" w:rsidRDefault="00C110CC" w:rsidP="00326FAB">
      <w:pPr>
        <w:pStyle w:val="WMOBodyText"/>
        <w:tabs>
          <w:tab w:val="left" w:pos="1134"/>
        </w:tabs>
        <w:snapToGrid w:val="0"/>
        <w:textDirection w:val="tbRlV"/>
        <w:rPr>
          <w:rtl/>
        </w:rPr>
      </w:pPr>
      <w:bookmarkStart w:id="19" w:name="_Ref108012355"/>
      <w:r w:rsidRPr="00C110CC">
        <w:rPr>
          <w:rFonts w:eastAsia="MS Mincho"/>
          <w:spacing w:val="-2"/>
        </w:rPr>
        <w:t>9</w:t>
      </w:r>
      <w:r w:rsidRPr="00C110CC">
        <w:rPr>
          <w:rFonts w:eastAsia="MS Mincho"/>
          <w:spacing w:val="-2"/>
          <w:rtl/>
          <w:lang w:val="ar-SA"/>
        </w:rPr>
        <w:t>.</w:t>
      </w:r>
      <w:r w:rsidRPr="00C110CC">
        <w:rPr>
          <w:rFonts w:eastAsia="MS Mincho"/>
          <w:spacing w:val="-2"/>
          <w:rtl/>
          <w:lang w:val="ar-SA"/>
        </w:rPr>
        <w:tab/>
      </w:r>
      <w:r w:rsidR="00BD2638" w:rsidRPr="00C110CC">
        <w:rPr>
          <w:rtl/>
        </w:rPr>
        <w:t xml:space="preserve">بناء على ما تقدم، فإن الدعوة موجهة للمؤتمر لاعتماد مشروع القرار </w:t>
      </w:r>
      <w:r w:rsidR="00C17907">
        <w:t>1/</w:t>
      </w:r>
      <w:r w:rsidR="00BD2638" w:rsidRPr="00C110CC">
        <w:t>4.1(8)</w:t>
      </w:r>
      <w:r w:rsidR="00BD2638" w:rsidRPr="00C110CC">
        <w:rPr>
          <w:rtl/>
        </w:rPr>
        <w:t xml:space="preserve"> </w:t>
      </w:r>
      <w:r w:rsidR="00BD2638" w:rsidRPr="00C110CC">
        <w:t>(Cg-19)</w:t>
      </w:r>
      <w:r w:rsidR="00BD2638" w:rsidRPr="00C110CC">
        <w:rPr>
          <w:rtl/>
        </w:rPr>
        <w:t>.</w:t>
      </w:r>
      <w:bookmarkEnd w:id="19"/>
      <w:r w:rsidR="00326FAB">
        <w:rPr>
          <w:rtl/>
        </w:rPr>
        <w:br w:type="page"/>
      </w:r>
    </w:p>
    <w:p w14:paraId="2E8447A1" w14:textId="0818C523" w:rsidR="008D7317" w:rsidRPr="00D247D5" w:rsidRDefault="008D7317" w:rsidP="00D247D5">
      <w:pPr>
        <w:pStyle w:val="WMOHeading1"/>
        <w:textDirection w:val="tbRlV"/>
        <w:rPr>
          <w:rtl/>
          <w:lang w:bidi="en-GB"/>
        </w:rPr>
      </w:pPr>
      <w:r w:rsidRPr="00D247D5">
        <w:rPr>
          <w:rtl/>
        </w:rPr>
        <w:lastRenderedPageBreak/>
        <w:t>مشروع القرار</w:t>
      </w:r>
    </w:p>
    <w:p w14:paraId="23BCB8BE" w14:textId="70049CA3" w:rsidR="008D7317" w:rsidRPr="00387974" w:rsidRDefault="008D7317" w:rsidP="00387974">
      <w:pPr>
        <w:pStyle w:val="WMOHeading2"/>
        <w:textDirection w:val="tbRlV"/>
        <w:rPr>
          <w:rtl/>
          <w:lang w:bidi="en-GB"/>
        </w:rPr>
      </w:pPr>
      <w:r w:rsidRPr="00387974">
        <w:rPr>
          <w:rtl/>
        </w:rPr>
        <w:t xml:space="preserve">مشروع القرار </w:t>
      </w:r>
      <w:r w:rsidR="00285799">
        <w:rPr>
          <w:lang w:val="en-US"/>
        </w:rPr>
        <w:t>1/</w:t>
      </w:r>
      <w:r w:rsidRPr="00387974">
        <w:t>4.1(8)</w:t>
      </w:r>
      <w:r w:rsidRPr="00387974">
        <w:rPr>
          <w:rtl/>
        </w:rPr>
        <w:t xml:space="preserve"> </w:t>
      </w:r>
      <w:r w:rsidRPr="00387974">
        <w:t>(Cg-19)</w:t>
      </w:r>
    </w:p>
    <w:p w14:paraId="1A080EEB" w14:textId="77777777" w:rsidR="008D7317" w:rsidRPr="00FB5DE1" w:rsidRDefault="008D7317" w:rsidP="00FB5DE1">
      <w:pPr>
        <w:pStyle w:val="MHeading2"/>
        <w:textDirection w:val="tbRlV"/>
        <w:rPr>
          <w:rtl/>
          <w:lang w:bidi="en-GB"/>
        </w:rPr>
      </w:pPr>
      <w:r w:rsidRPr="00FB5DE1">
        <w:rPr>
          <w:rtl/>
        </w:rPr>
        <w:t>تنفيذ العلوم والخدمات المتكاملة المتعلقة الصحة</w:t>
      </w:r>
    </w:p>
    <w:p w14:paraId="42310232" w14:textId="77777777" w:rsidR="008D7317" w:rsidRPr="002F5A9A" w:rsidRDefault="008D7317" w:rsidP="002F5A9A">
      <w:pPr>
        <w:pStyle w:val="WMOBodyText"/>
        <w:spacing w:before="360"/>
        <w:textDirection w:val="tbRlV"/>
        <w:rPr>
          <w:rFonts w:asciiTheme="minorBidi" w:hAnsiTheme="minorBidi" w:cstheme="minorBidi"/>
          <w:sz w:val="22"/>
          <w:szCs w:val="28"/>
          <w:rtl/>
          <w:lang w:bidi="en-GB"/>
        </w:rPr>
      </w:pPr>
      <w:r w:rsidRPr="002F5A9A">
        <w:rPr>
          <w:rFonts w:asciiTheme="minorBidi" w:hAnsiTheme="minorBidi" w:cstheme="minorBidi"/>
          <w:sz w:val="22"/>
          <w:szCs w:val="28"/>
          <w:rtl/>
        </w:rPr>
        <w:t>إن المؤتمر العالمي للأرصاد الجوية،</w:t>
      </w:r>
    </w:p>
    <w:p w14:paraId="6D2E142C" w14:textId="77777777" w:rsidR="008D7317" w:rsidRPr="00C110CC" w:rsidRDefault="008D7317" w:rsidP="00CD0CF8">
      <w:pPr>
        <w:pStyle w:val="WMOBodyText"/>
        <w:textDirection w:val="tbRlV"/>
        <w:rPr>
          <w:color w:val="000000" w:themeColor="text1"/>
          <w:rtl/>
          <w:lang w:val="ar-SA" w:bidi="en-GB"/>
        </w:rPr>
      </w:pPr>
      <w:r w:rsidRPr="00C110CC">
        <w:rPr>
          <w:b/>
          <w:bCs/>
          <w:rtl/>
        </w:rPr>
        <w:t>إذ يشير إل</w:t>
      </w:r>
      <w:r w:rsidRPr="00C110CC">
        <w:rPr>
          <w:b/>
          <w:bCs/>
          <w:rtl/>
          <w:lang w:bidi="ar-EG"/>
        </w:rPr>
        <w:t>ى:</w:t>
      </w:r>
    </w:p>
    <w:p w14:paraId="1BC8DE4A" w14:textId="3035B806" w:rsidR="008D7317" w:rsidRPr="00C17907" w:rsidRDefault="00C110CC" w:rsidP="00C110CC">
      <w:pPr>
        <w:tabs>
          <w:tab w:val="clear" w:pos="1134"/>
          <w:tab w:val="left" w:pos="567"/>
        </w:tabs>
        <w:bidi/>
        <w:spacing w:before="240" w:line="320" w:lineRule="exact"/>
        <w:ind w:left="567" w:hanging="567"/>
        <w:jc w:val="left"/>
        <w:textDirection w:val="tbRlV"/>
        <w:rPr>
          <w:rFonts w:ascii="Arial" w:eastAsia="Verdana" w:hAnsi="Arial"/>
          <w:color w:val="000000" w:themeColor="text1"/>
          <w:spacing w:val="-6"/>
          <w:szCs w:val="26"/>
          <w:rtl/>
          <w:lang w:val="ar-SA" w:bidi="en-GB"/>
        </w:rPr>
      </w:pPr>
      <w:r w:rsidRPr="00C17907">
        <w:rPr>
          <w:rFonts w:ascii="Arial" w:eastAsia="Verdana" w:hAnsi="Arial"/>
          <w:color w:val="000000" w:themeColor="text1"/>
          <w:spacing w:val="-6"/>
          <w:szCs w:val="26"/>
          <w:lang w:eastAsia="zh-TW"/>
        </w:rPr>
        <w:t>(1)</w:t>
      </w:r>
      <w:r w:rsidRPr="00C17907">
        <w:rPr>
          <w:rFonts w:ascii="Arial" w:eastAsia="Verdana" w:hAnsi="Arial"/>
          <w:color w:val="000000" w:themeColor="text1"/>
          <w:spacing w:val="-6"/>
          <w:szCs w:val="26"/>
          <w:rtl/>
          <w:lang w:val="ar-SA" w:eastAsia="zh-TW"/>
        </w:rPr>
        <w:tab/>
      </w:r>
      <w:hyperlink r:id="rId16" w:anchor="page=12" w:history="1">
        <w:r w:rsidR="008D7317" w:rsidRPr="00C17907">
          <w:rPr>
            <w:rStyle w:val="Hyperlink"/>
            <w:rFonts w:ascii="Arial" w:hAnsi="Arial"/>
            <w:spacing w:val="-6"/>
            <w:szCs w:val="26"/>
            <w:rtl/>
          </w:rPr>
          <w:t xml:space="preserve">القرار </w:t>
        </w:r>
        <w:r w:rsidR="008D7317" w:rsidRPr="00C17907">
          <w:rPr>
            <w:rStyle w:val="Hyperlink"/>
            <w:rFonts w:ascii="Arial" w:hAnsi="Arial"/>
            <w:spacing w:val="-6"/>
            <w:szCs w:val="26"/>
          </w:rPr>
          <w:t>1</w:t>
        </w:r>
        <w:r w:rsidR="008D7317" w:rsidRPr="00C17907">
          <w:rPr>
            <w:rStyle w:val="Hyperlink"/>
            <w:rFonts w:ascii="Arial" w:hAnsi="Arial"/>
            <w:spacing w:val="-6"/>
            <w:szCs w:val="26"/>
            <w:rtl/>
          </w:rPr>
          <w:t xml:space="preserve"> </w:t>
        </w:r>
        <w:r w:rsidR="008D7317" w:rsidRPr="00C17907">
          <w:rPr>
            <w:rStyle w:val="Hyperlink"/>
            <w:rFonts w:ascii="Arial" w:hAnsi="Arial"/>
            <w:spacing w:val="-6"/>
            <w:szCs w:val="26"/>
          </w:rPr>
          <w:t>(Cg-</w:t>
        </w:r>
        <w:proofErr w:type="gramStart"/>
        <w:r w:rsidR="008D7317" w:rsidRPr="00C17907">
          <w:rPr>
            <w:rStyle w:val="Hyperlink"/>
            <w:rFonts w:ascii="Arial" w:hAnsi="Arial"/>
            <w:spacing w:val="-6"/>
            <w:szCs w:val="26"/>
          </w:rPr>
          <w:t>Ext.(</w:t>
        </w:r>
        <w:proofErr w:type="gramEnd"/>
        <w:r w:rsidR="008D7317" w:rsidRPr="00C17907">
          <w:rPr>
            <w:rStyle w:val="Hyperlink"/>
            <w:rFonts w:ascii="Arial" w:hAnsi="Arial"/>
            <w:spacing w:val="-6"/>
            <w:szCs w:val="26"/>
          </w:rPr>
          <w:t>2012)</w:t>
        </w:r>
        <w:r w:rsidR="00F8462C" w:rsidRPr="00C17907">
          <w:rPr>
            <w:rStyle w:val="Hyperlink"/>
            <w:rFonts w:ascii="Arial" w:hAnsi="Arial"/>
            <w:spacing w:val="-6"/>
            <w:szCs w:val="26"/>
          </w:rPr>
          <w:t>)</w:t>
        </w:r>
      </w:hyperlink>
      <w:r w:rsidR="008D7317" w:rsidRPr="00C17907">
        <w:rPr>
          <w:rFonts w:ascii="Arial" w:hAnsi="Arial"/>
          <w:spacing w:val="-6"/>
          <w:szCs w:val="26"/>
          <w:rtl/>
        </w:rPr>
        <w:t xml:space="preserve"> </w:t>
      </w:r>
      <w:r w:rsidR="00C17907" w:rsidRPr="00C17907">
        <w:rPr>
          <w:rFonts w:ascii="Arial" w:hAnsi="Arial" w:hint="cs"/>
          <w:spacing w:val="-6"/>
          <w:szCs w:val="26"/>
          <w:rtl/>
        </w:rPr>
        <w:t>-</w:t>
      </w:r>
      <w:r w:rsidR="008669F1" w:rsidRPr="00C17907">
        <w:rPr>
          <w:rFonts w:ascii="Arial" w:hAnsi="Arial" w:hint="cs"/>
          <w:i/>
          <w:iCs/>
          <w:spacing w:val="-6"/>
          <w:szCs w:val="26"/>
          <w:rtl/>
        </w:rPr>
        <w:t xml:space="preserve"> </w:t>
      </w:r>
      <w:r w:rsidR="00D60C6D" w:rsidRPr="00C17907">
        <w:rPr>
          <w:rFonts w:ascii="Arial" w:hAnsi="Arial" w:hint="cs"/>
          <w:i/>
          <w:iCs/>
          <w:spacing w:val="-6"/>
          <w:szCs w:val="26"/>
          <w:rtl/>
        </w:rPr>
        <w:t>ت</w:t>
      </w:r>
      <w:r w:rsidR="008D7317" w:rsidRPr="00C17907">
        <w:rPr>
          <w:rFonts w:ascii="Arial" w:hAnsi="Arial"/>
          <w:i/>
          <w:iCs/>
          <w:spacing w:val="-6"/>
          <w:szCs w:val="26"/>
          <w:rtl/>
        </w:rPr>
        <w:t>نفيذ الإطار العالمي للخدمات المناخية</w:t>
      </w:r>
      <w:r w:rsidR="008D7317" w:rsidRPr="00C17907">
        <w:rPr>
          <w:rFonts w:ascii="Arial" w:hAnsi="Arial"/>
          <w:spacing w:val="-6"/>
          <w:szCs w:val="26"/>
          <w:rtl/>
        </w:rPr>
        <w:t>، الذي اعتُبر فيه قطاع الصحة قطاعاً ذا أولوية،</w:t>
      </w:r>
    </w:p>
    <w:p w14:paraId="04046B91" w14:textId="41A0AB5F" w:rsidR="008D7317" w:rsidRPr="00C110CC" w:rsidRDefault="00C110CC" w:rsidP="00C110CC">
      <w:pPr>
        <w:bidi/>
        <w:spacing w:before="240" w:line="320" w:lineRule="exact"/>
        <w:ind w:left="567" w:hanging="567"/>
        <w:jc w:val="left"/>
        <w:textDirection w:val="tbRlV"/>
        <w:rPr>
          <w:rFonts w:ascii="Arial" w:eastAsia="Verdana" w:hAnsi="Arial"/>
          <w:color w:val="000000" w:themeColor="text1"/>
          <w:szCs w:val="26"/>
          <w:rtl/>
          <w:lang w:val="ar-SA" w:bidi="en-GB"/>
        </w:rPr>
      </w:pPr>
      <w:r w:rsidRPr="00C110CC">
        <w:rPr>
          <w:rFonts w:ascii="Arial" w:eastAsia="Verdana" w:hAnsi="Arial"/>
          <w:color w:val="000000" w:themeColor="text1"/>
          <w:szCs w:val="26"/>
          <w:lang w:eastAsia="zh-TW"/>
        </w:rPr>
        <w:t>(2)</w:t>
      </w:r>
      <w:r w:rsidRPr="00C110CC">
        <w:rPr>
          <w:rFonts w:ascii="Arial" w:eastAsia="Verdana" w:hAnsi="Arial"/>
          <w:color w:val="000000" w:themeColor="text1"/>
          <w:szCs w:val="26"/>
          <w:rtl/>
          <w:lang w:val="ar-SA" w:eastAsia="zh-TW"/>
        </w:rPr>
        <w:tab/>
      </w:r>
      <w:hyperlink r:id="rId17" w:anchor="page=617" w:history="1">
        <w:r w:rsidR="008D7317" w:rsidRPr="00C110CC">
          <w:rPr>
            <w:rStyle w:val="Hyperlink"/>
            <w:rFonts w:ascii="Arial" w:hAnsi="Arial"/>
            <w:szCs w:val="26"/>
            <w:rtl/>
          </w:rPr>
          <w:t xml:space="preserve">القرار </w:t>
        </w:r>
        <w:r w:rsidR="008D7317" w:rsidRPr="00C110CC">
          <w:rPr>
            <w:rStyle w:val="Hyperlink"/>
            <w:rFonts w:ascii="Arial" w:hAnsi="Arial"/>
            <w:szCs w:val="26"/>
          </w:rPr>
          <w:t>47</w:t>
        </w:r>
        <w:r w:rsidR="008D7317" w:rsidRPr="00C110CC">
          <w:rPr>
            <w:rStyle w:val="Hyperlink"/>
            <w:rFonts w:ascii="Arial" w:hAnsi="Arial"/>
            <w:szCs w:val="26"/>
            <w:rtl/>
          </w:rPr>
          <w:t xml:space="preserve"> </w:t>
        </w:r>
        <w:r w:rsidR="008D7317" w:rsidRPr="00C110CC">
          <w:rPr>
            <w:rStyle w:val="Hyperlink"/>
            <w:rFonts w:ascii="Arial" w:hAnsi="Arial"/>
            <w:szCs w:val="26"/>
          </w:rPr>
          <w:t>(Cg-17)</w:t>
        </w:r>
      </w:hyperlink>
      <w:r w:rsidR="008D7317" w:rsidRPr="00C110CC">
        <w:rPr>
          <w:rFonts w:ascii="Arial" w:hAnsi="Arial"/>
          <w:szCs w:val="26"/>
          <w:rtl/>
        </w:rPr>
        <w:t xml:space="preserve"> </w:t>
      </w:r>
      <w:r w:rsidR="00C17907">
        <w:rPr>
          <w:rFonts w:ascii="Arial" w:hAnsi="Arial" w:hint="cs"/>
          <w:szCs w:val="26"/>
          <w:rtl/>
        </w:rPr>
        <w:t>-</w:t>
      </w:r>
      <w:r w:rsidR="008D7317" w:rsidRPr="00C110CC">
        <w:rPr>
          <w:rFonts w:ascii="Arial" w:hAnsi="Arial"/>
          <w:szCs w:val="26"/>
          <w:rtl/>
        </w:rPr>
        <w:t xml:space="preserve"> برنامج المراقبة العالمية للغلاف الجوي،</w:t>
      </w:r>
    </w:p>
    <w:p w14:paraId="389F535F" w14:textId="6DB8AFAD" w:rsidR="008D7317" w:rsidRPr="00C110CC" w:rsidRDefault="00C110CC" w:rsidP="00C110CC">
      <w:pPr>
        <w:bidi/>
        <w:spacing w:before="240" w:line="320" w:lineRule="exact"/>
        <w:ind w:left="567" w:hanging="567"/>
        <w:jc w:val="left"/>
        <w:textDirection w:val="tbRlV"/>
        <w:rPr>
          <w:rFonts w:ascii="Arial" w:eastAsia="Verdana" w:hAnsi="Arial"/>
          <w:color w:val="000000" w:themeColor="text1"/>
          <w:szCs w:val="26"/>
          <w:rtl/>
          <w:lang w:val="ar-SA" w:bidi="en-GB"/>
        </w:rPr>
      </w:pPr>
      <w:r w:rsidRPr="00C110CC">
        <w:rPr>
          <w:rFonts w:ascii="Arial" w:eastAsia="Verdana" w:hAnsi="Arial"/>
          <w:color w:val="000000" w:themeColor="text1"/>
          <w:szCs w:val="26"/>
          <w:lang w:eastAsia="zh-TW"/>
        </w:rPr>
        <w:t>(3)</w:t>
      </w:r>
      <w:r w:rsidRPr="00C110CC">
        <w:rPr>
          <w:rFonts w:ascii="Arial" w:eastAsia="Verdana" w:hAnsi="Arial"/>
          <w:color w:val="000000" w:themeColor="text1"/>
          <w:szCs w:val="26"/>
          <w:rtl/>
          <w:lang w:val="ar-SA" w:eastAsia="zh-TW"/>
        </w:rPr>
        <w:tab/>
      </w:r>
      <w:hyperlink r:id="rId18" w:history="1">
        <w:r w:rsidR="008D7317" w:rsidRPr="00192FF9">
          <w:rPr>
            <w:rStyle w:val="Hyperlink"/>
            <w:rFonts w:ascii="Arial" w:hAnsi="Arial"/>
            <w:szCs w:val="26"/>
            <w:rtl/>
          </w:rPr>
          <w:t xml:space="preserve">القرار </w:t>
        </w:r>
        <w:r w:rsidR="00192FF9" w:rsidRPr="00192FF9">
          <w:rPr>
            <w:rStyle w:val="Hyperlink"/>
            <w:rFonts w:ascii="Arial" w:hAnsi="Arial"/>
            <w:szCs w:val="26"/>
            <w:lang w:val="en-US"/>
          </w:rPr>
          <w:t>1/</w:t>
        </w:r>
        <w:r w:rsidR="007C4B60" w:rsidRPr="00192FF9">
          <w:rPr>
            <w:rStyle w:val="Hyperlink"/>
            <w:rFonts w:ascii="Arial" w:hAnsi="Arial"/>
            <w:szCs w:val="26"/>
          </w:rPr>
          <w:t>4.3(2)</w:t>
        </w:r>
        <w:r w:rsidR="007C4B60" w:rsidRPr="00192FF9">
          <w:rPr>
            <w:rStyle w:val="Hyperlink"/>
            <w:rFonts w:ascii="Arial" w:hAnsi="Arial"/>
            <w:szCs w:val="26"/>
            <w:rtl/>
          </w:rPr>
          <w:t> </w:t>
        </w:r>
        <w:r w:rsidR="007C4B60" w:rsidRPr="00192FF9">
          <w:rPr>
            <w:rStyle w:val="Hyperlink"/>
            <w:rFonts w:ascii="Arial" w:hAnsi="Arial"/>
            <w:szCs w:val="26"/>
          </w:rPr>
          <w:t>(Cg-19)</w:t>
        </w:r>
      </w:hyperlink>
      <w:r>
        <w:rPr>
          <w:rFonts w:ascii="Arial" w:hAnsi="Arial"/>
          <w:szCs w:val="26"/>
          <w:rtl/>
        </w:rPr>
        <w:t xml:space="preserve"> </w:t>
      </w:r>
      <w:r w:rsidR="008D7317" w:rsidRPr="00C110CC">
        <w:rPr>
          <w:rFonts w:ascii="Arial" w:hAnsi="Arial"/>
          <w:szCs w:val="26"/>
          <w:rtl/>
        </w:rPr>
        <w:t xml:space="preserve">- الخطة العلمية والتنفيذية الجديدة لبرنامج المراقبة العالمية للغلاف الجوي للفترة </w:t>
      </w:r>
      <w:r w:rsidR="00527773">
        <w:rPr>
          <w:rFonts w:ascii="Arial" w:hAnsi="Arial"/>
          <w:szCs w:val="26"/>
        </w:rPr>
        <w:t>2027-2024</w:t>
      </w:r>
      <w:r w:rsidR="008D7317" w:rsidRPr="00C110CC">
        <w:rPr>
          <w:rFonts w:ascii="Arial" w:hAnsi="Arial"/>
          <w:szCs w:val="26"/>
          <w:rtl/>
        </w:rPr>
        <w:t>،</w:t>
      </w:r>
    </w:p>
    <w:p w14:paraId="534E381B" w14:textId="0EECB91D" w:rsidR="008D7317" w:rsidRPr="00C110CC" w:rsidRDefault="00C110CC" w:rsidP="00C110CC">
      <w:pPr>
        <w:bidi/>
        <w:spacing w:before="240" w:line="320" w:lineRule="exact"/>
        <w:ind w:left="567" w:hanging="567"/>
        <w:jc w:val="left"/>
        <w:textDirection w:val="tbRlV"/>
        <w:rPr>
          <w:rFonts w:ascii="Arial" w:eastAsia="Verdana" w:hAnsi="Arial"/>
          <w:color w:val="000000" w:themeColor="text1"/>
          <w:szCs w:val="26"/>
          <w:rtl/>
          <w:lang w:val="ar-SA" w:bidi="en-GB"/>
        </w:rPr>
      </w:pPr>
      <w:r w:rsidRPr="00C110CC">
        <w:rPr>
          <w:rFonts w:ascii="Arial" w:eastAsia="Verdana" w:hAnsi="Arial"/>
          <w:color w:val="000000" w:themeColor="text1"/>
          <w:szCs w:val="26"/>
          <w:lang w:eastAsia="zh-TW"/>
        </w:rPr>
        <w:t>(4)</w:t>
      </w:r>
      <w:r w:rsidRPr="00C110CC">
        <w:rPr>
          <w:rFonts w:ascii="Arial" w:eastAsia="Verdana" w:hAnsi="Arial"/>
          <w:color w:val="000000" w:themeColor="text1"/>
          <w:szCs w:val="26"/>
          <w:rtl/>
          <w:lang w:val="ar-SA" w:eastAsia="zh-TW"/>
        </w:rPr>
        <w:tab/>
      </w:r>
      <w:hyperlink r:id="rId19" w:anchor="page=122" w:history="1">
        <w:r w:rsidR="008D7317" w:rsidRPr="00C110CC">
          <w:rPr>
            <w:rStyle w:val="Hyperlink"/>
            <w:rFonts w:ascii="Arial" w:hAnsi="Arial"/>
            <w:szCs w:val="26"/>
            <w:rtl/>
          </w:rPr>
          <w:t xml:space="preserve">القرار </w:t>
        </w:r>
        <w:r w:rsidR="008D7317" w:rsidRPr="00C110CC">
          <w:rPr>
            <w:rStyle w:val="Hyperlink"/>
            <w:rFonts w:ascii="Arial" w:hAnsi="Arial"/>
            <w:szCs w:val="26"/>
          </w:rPr>
          <w:t>33</w:t>
        </w:r>
        <w:r w:rsidR="008D7317" w:rsidRPr="00C110CC">
          <w:rPr>
            <w:rStyle w:val="Hyperlink"/>
            <w:rFonts w:ascii="Arial" w:hAnsi="Arial"/>
            <w:szCs w:val="26"/>
            <w:rtl/>
          </w:rPr>
          <w:t xml:space="preserve"> </w:t>
        </w:r>
        <w:r w:rsidR="008D7317" w:rsidRPr="00C110CC">
          <w:rPr>
            <w:rStyle w:val="Hyperlink"/>
            <w:rFonts w:ascii="Arial" w:hAnsi="Arial"/>
            <w:szCs w:val="26"/>
          </w:rPr>
          <w:t>(Cg-18)</w:t>
        </w:r>
      </w:hyperlink>
      <w:r w:rsidR="008D7317" w:rsidRPr="00C110CC">
        <w:rPr>
          <w:rFonts w:ascii="Arial" w:hAnsi="Arial"/>
          <w:szCs w:val="26"/>
          <w:rtl/>
        </w:rPr>
        <w:t xml:space="preserve"> - تطوير الخدمات الصحية المتكاملة، ومرفقه – ملخص الخطة الرئيسية المشتركة بين </w:t>
      </w:r>
      <w:r w:rsidR="004456E7" w:rsidRPr="00C110CC">
        <w:rPr>
          <w:rFonts w:ascii="Arial" w:hAnsi="Arial"/>
          <w:szCs w:val="26"/>
          <w:rtl/>
        </w:rPr>
        <w:t>ال</w:t>
      </w:r>
      <w:r w:rsidR="008D7317" w:rsidRPr="00C110CC">
        <w:rPr>
          <w:rFonts w:ascii="Arial" w:hAnsi="Arial"/>
          <w:szCs w:val="26"/>
          <w:rtl/>
        </w:rPr>
        <w:t xml:space="preserve">منظمة </w:t>
      </w:r>
      <w:r w:rsidR="008D7317" w:rsidRPr="00C110CC">
        <w:rPr>
          <w:rFonts w:ascii="Arial" w:hAnsi="Arial"/>
          <w:szCs w:val="26"/>
        </w:rPr>
        <w:t>(WHO)</w:t>
      </w:r>
      <w:r w:rsidR="008D7317" w:rsidRPr="00C110CC">
        <w:rPr>
          <w:rFonts w:ascii="Arial" w:hAnsi="Arial"/>
          <w:szCs w:val="26"/>
          <w:rtl/>
        </w:rPr>
        <w:t xml:space="preserve"> والمنظمة </w:t>
      </w:r>
      <w:r w:rsidR="008D7317" w:rsidRPr="00C110CC">
        <w:rPr>
          <w:rFonts w:ascii="Arial" w:hAnsi="Arial"/>
          <w:szCs w:val="26"/>
        </w:rPr>
        <w:t>(WMO)</w:t>
      </w:r>
      <w:r w:rsidR="008D7317" w:rsidRPr="00C110CC">
        <w:rPr>
          <w:rFonts w:ascii="Arial" w:hAnsi="Arial"/>
          <w:szCs w:val="26"/>
          <w:rtl/>
        </w:rPr>
        <w:t xml:space="preserve"> للانتقال من العلم إلى الخدمات في مجالات الصحة والبيئة والمناخ،</w:t>
      </w:r>
    </w:p>
    <w:p w14:paraId="7ACB406B" w14:textId="3045517F" w:rsidR="008D7317" w:rsidRPr="00C110CC" w:rsidRDefault="00C110CC" w:rsidP="00C110CC">
      <w:pPr>
        <w:tabs>
          <w:tab w:val="clear" w:pos="1134"/>
        </w:tabs>
        <w:autoSpaceDE w:val="0"/>
        <w:autoSpaceDN w:val="0"/>
        <w:bidi/>
        <w:adjustRightInd w:val="0"/>
        <w:spacing w:before="240" w:line="320" w:lineRule="exact"/>
        <w:ind w:left="567" w:hanging="567"/>
        <w:jc w:val="left"/>
        <w:textDirection w:val="tbRlV"/>
        <w:rPr>
          <w:rFonts w:ascii="Arial" w:hAnsi="Arial"/>
          <w:szCs w:val="26"/>
          <w:rtl/>
          <w:lang w:val="ar-SA" w:bidi="en-GB"/>
        </w:rPr>
      </w:pPr>
      <w:r w:rsidRPr="00C110CC">
        <w:rPr>
          <w:rFonts w:ascii="Arial" w:eastAsia="MS Mincho" w:hAnsi="Arial"/>
          <w:szCs w:val="26"/>
          <w:lang w:eastAsia="zh-TW"/>
        </w:rPr>
        <w:t>(5)</w:t>
      </w:r>
      <w:r w:rsidRPr="00C110CC">
        <w:rPr>
          <w:rFonts w:ascii="Arial" w:eastAsia="MS Mincho" w:hAnsi="Arial"/>
          <w:szCs w:val="26"/>
          <w:rtl/>
          <w:lang w:val="ar-SA" w:eastAsia="zh-TW"/>
        </w:rPr>
        <w:tab/>
      </w:r>
      <w:hyperlink r:id="rId20" w:anchor="page=19" w:history="1">
        <w:r w:rsidR="008D7317" w:rsidRPr="00C110CC">
          <w:rPr>
            <w:rStyle w:val="Hyperlink"/>
            <w:rFonts w:ascii="Arial" w:hAnsi="Arial"/>
            <w:szCs w:val="26"/>
            <w:rtl/>
          </w:rPr>
          <w:t xml:space="preserve">القرار </w:t>
        </w:r>
        <w:r w:rsidR="008D7317" w:rsidRPr="00C110CC">
          <w:rPr>
            <w:rStyle w:val="Hyperlink"/>
            <w:rFonts w:ascii="Arial" w:hAnsi="Arial"/>
            <w:szCs w:val="26"/>
          </w:rPr>
          <w:t>3</w:t>
        </w:r>
        <w:r w:rsidR="008D7317" w:rsidRPr="00C110CC">
          <w:rPr>
            <w:rStyle w:val="Hyperlink"/>
            <w:rFonts w:ascii="Arial" w:hAnsi="Arial"/>
            <w:szCs w:val="26"/>
            <w:rtl/>
          </w:rPr>
          <w:t xml:space="preserve"> </w:t>
        </w:r>
        <w:r w:rsidR="008D7317" w:rsidRPr="00C110CC">
          <w:rPr>
            <w:rStyle w:val="Hyperlink"/>
            <w:rFonts w:ascii="Arial" w:hAnsi="Arial"/>
            <w:szCs w:val="26"/>
          </w:rPr>
          <w:t>(EC-70)</w:t>
        </w:r>
      </w:hyperlink>
      <w:r w:rsidR="008D7317" w:rsidRPr="00C110CC">
        <w:rPr>
          <w:rFonts w:ascii="Arial" w:hAnsi="Arial"/>
          <w:szCs w:val="26"/>
          <w:rtl/>
        </w:rPr>
        <w:t xml:space="preserve"> </w:t>
      </w:r>
      <w:r w:rsidR="00480F5F">
        <w:rPr>
          <w:rFonts w:ascii="Arial" w:hAnsi="Arial" w:hint="cs"/>
          <w:szCs w:val="26"/>
          <w:rtl/>
        </w:rPr>
        <w:t>-</w:t>
      </w:r>
      <w:r w:rsidR="008D7317" w:rsidRPr="00C110CC">
        <w:rPr>
          <w:rFonts w:ascii="Arial" w:hAnsi="Arial"/>
          <w:szCs w:val="26"/>
          <w:rtl/>
        </w:rPr>
        <w:t xml:space="preserve"> الخدمات الصحية المتكاملة،</w:t>
      </w:r>
    </w:p>
    <w:p w14:paraId="62733631" w14:textId="18A0C22A" w:rsidR="008D7317" w:rsidRPr="00C110CC" w:rsidRDefault="00C110CC" w:rsidP="00C110CC">
      <w:pPr>
        <w:tabs>
          <w:tab w:val="clear" w:pos="1134"/>
        </w:tabs>
        <w:autoSpaceDE w:val="0"/>
        <w:autoSpaceDN w:val="0"/>
        <w:bidi/>
        <w:adjustRightInd w:val="0"/>
        <w:spacing w:before="240" w:line="320" w:lineRule="exact"/>
        <w:ind w:left="567" w:hanging="567"/>
        <w:jc w:val="left"/>
        <w:textDirection w:val="tbRlV"/>
        <w:rPr>
          <w:rFonts w:ascii="Arial" w:hAnsi="Arial"/>
          <w:szCs w:val="26"/>
          <w:rtl/>
          <w:lang w:val="ar-SA" w:bidi="en-GB"/>
        </w:rPr>
      </w:pPr>
      <w:r w:rsidRPr="00C110CC">
        <w:rPr>
          <w:rFonts w:ascii="Arial" w:eastAsia="MS Mincho" w:hAnsi="Arial"/>
          <w:szCs w:val="26"/>
          <w:lang w:eastAsia="zh-TW"/>
        </w:rPr>
        <w:t>(6)</w:t>
      </w:r>
      <w:r w:rsidRPr="00C110CC">
        <w:rPr>
          <w:rFonts w:ascii="Arial" w:eastAsia="MS Mincho" w:hAnsi="Arial"/>
          <w:szCs w:val="26"/>
          <w:rtl/>
          <w:lang w:val="ar-SA" w:eastAsia="zh-TW"/>
        </w:rPr>
        <w:tab/>
      </w:r>
      <w:hyperlink r:id="rId21" w:anchor="page=14" w:history="1">
        <w:r w:rsidR="008D7317" w:rsidRPr="00C110CC">
          <w:rPr>
            <w:rStyle w:val="Hyperlink"/>
            <w:rFonts w:ascii="Arial" w:hAnsi="Arial"/>
            <w:szCs w:val="26"/>
            <w:rtl/>
          </w:rPr>
          <w:t xml:space="preserve">القرار </w:t>
        </w:r>
        <w:r w:rsidR="008D7317" w:rsidRPr="00C110CC">
          <w:rPr>
            <w:rStyle w:val="Hyperlink"/>
            <w:rFonts w:ascii="Arial" w:hAnsi="Arial"/>
            <w:szCs w:val="26"/>
          </w:rPr>
          <w:t>1</w:t>
        </w:r>
        <w:r w:rsidR="008D7317" w:rsidRPr="00C110CC">
          <w:rPr>
            <w:rStyle w:val="Hyperlink"/>
            <w:rFonts w:ascii="Arial" w:hAnsi="Arial"/>
            <w:szCs w:val="26"/>
            <w:rtl/>
          </w:rPr>
          <w:t xml:space="preserve"> </w:t>
        </w:r>
        <w:r w:rsidR="008D7317" w:rsidRPr="00C110CC">
          <w:rPr>
            <w:rStyle w:val="Hyperlink"/>
            <w:rFonts w:ascii="Arial" w:hAnsi="Arial"/>
            <w:szCs w:val="26"/>
          </w:rPr>
          <w:t>(SERCOM-1)</w:t>
        </w:r>
      </w:hyperlink>
      <w:r w:rsidR="00567D01">
        <w:rPr>
          <w:rFonts w:ascii="Arial" w:hAnsi="Arial" w:hint="cs"/>
          <w:szCs w:val="26"/>
          <w:rtl/>
        </w:rPr>
        <w:t xml:space="preserve"> الذي تقرر بموجبه </w:t>
      </w:r>
      <w:r w:rsidR="008D7317" w:rsidRPr="00C110CC">
        <w:rPr>
          <w:rFonts w:ascii="Arial" w:hAnsi="Arial"/>
          <w:szCs w:val="26"/>
          <w:rtl/>
        </w:rPr>
        <w:t>إنشاء فريق دراسة معني بالخدمات الصحية المتكاملة،</w:t>
      </w:r>
    </w:p>
    <w:p w14:paraId="78F2D03C" w14:textId="3269A9E0" w:rsidR="008D7317" w:rsidRPr="00C110CC" w:rsidRDefault="00C110CC" w:rsidP="00C110CC">
      <w:pPr>
        <w:tabs>
          <w:tab w:val="clear" w:pos="1134"/>
        </w:tabs>
        <w:autoSpaceDE w:val="0"/>
        <w:autoSpaceDN w:val="0"/>
        <w:bidi/>
        <w:adjustRightInd w:val="0"/>
        <w:spacing w:before="240" w:line="320" w:lineRule="exact"/>
        <w:ind w:left="567" w:hanging="567"/>
        <w:jc w:val="left"/>
        <w:textDirection w:val="tbRlV"/>
        <w:rPr>
          <w:rFonts w:ascii="Arial" w:hAnsi="Arial"/>
          <w:szCs w:val="26"/>
          <w:rtl/>
          <w:lang w:val="ar-SA" w:bidi="en-GB"/>
        </w:rPr>
      </w:pPr>
      <w:r w:rsidRPr="00C110CC">
        <w:rPr>
          <w:rFonts w:ascii="Arial" w:eastAsia="MS Mincho" w:hAnsi="Arial"/>
          <w:szCs w:val="26"/>
          <w:lang w:eastAsia="zh-TW"/>
        </w:rPr>
        <w:t>(7)</w:t>
      </w:r>
      <w:r w:rsidRPr="00C110CC">
        <w:rPr>
          <w:rFonts w:ascii="Arial" w:eastAsia="MS Mincho" w:hAnsi="Arial"/>
          <w:szCs w:val="26"/>
          <w:rtl/>
          <w:lang w:val="ar-SA" w:eastAsia="zh-TW"/>
        </w:rPr>
        <w:tab/>
      </w:r>
      <w:hyperlink r:id="rId22" w:anchor="page=34" w:history="1">
        <w:r w:rsidR="008D7317" w:rsidRPr="00C110CC">
          <w:rPr>
            <w:rStyle w:val="Hyperlink"/>
            <w:rFonts w:ascii="Arial" w:hAnsi="Arial"/>
            <w:szCs w:val="26"/>
            <w:rtl/>
          </w:rPr>
          <w:t xml:space="preserve">القرار </w:t>
        </w:r>
        <w:r w:rsidR="008D7317" w:rsidRPr="00C110CC">
          <w:rPr>
            <w:rStyle w:val="Hyperlink"/>
            <w:rFonts w:ascii="Arial" w:hAnsi="Arial"/>
            <w:szCs w:val="26"/>
          </w:rPr>
          <w:t>8</w:t>
        </w:r>
        <w:r w:rsidR="008D7317" w:rsidRPr="00C110CC">
          <w:rPr>
            <w:rStyle w:val="Hyperlink"/>
            <w:rFonts w:ascii="Arial" w:hAnsi="Arial"/>
            <w:szCs w:val="26"/>
            <w:rtl/>
          </w:rPr>
          <w:t xml:space="preserve"> </w:t>
        </w:r>
        <w:r w:rsidR="008D7317" w:rsidRPr="00C110CC">
          <w:rPr>
            <w:rStyle w:val="Hyperlink"/>
            <w:rFonts w:ascii="Arial" w:hAnsi="Arial"/>
            <w:szCs w:val="26"/>
          </w:rPr>
          <w:t>(EC-73)</w:t>
        </w:r>
      </w:hyperlink>
      <w:r w:rsidR="008D7317" w:rsidRPr="00C110CC">
        <w:rPr>
          <w:rFonts w:ascii="Arial" w:hAnsi="Arial"/>
          <w:szCs w:val="26"/>
          <w:rtl/>
        </w:rPr>
        <w:t xml:space="preserve"> </w:t>
      </w:r>
      <w:r w:rsidR="00480F5F">
        <w:rPr>
          <w:rFonts w:ascii="Arial" w:hAnsi="Arial" w:hint="cs"/>
          <w:szCs w:val="26"/>
          <w:rtl/>
        </w:rPr>
        <w:t>-</w:t>
      </w:r>
      <w:r w:rsidR="008D7317" w:rsidRPr="00C110CC">
        <w:rPr>
          <w:rFonts w:ascii="Arial" w:hAnsi="Arial"/>
          <w:szCs w:val="26"/>
          <w:rtl/>
        </w:rPr>
        <w:t xml:space="preserve"> الخدمات الصحية المتكاملة.</w:t>
      </w:r>
    </w:p>
    <w:p w14:paraId="162B9738" w14:textId="77777777" w:rsidR="008D7317" w:rsidRPr="00C110CC" w:rsidRDefault="008D7317" w:rsidP="00C110CC">
      <w:pPr>
        <w:pStyle w:val="WMOIndent1"/>
        <w:ind w:left="0" w:firstLine="0"/>
        <w:textDirection w:val="tbRlV"/>
        <w:rPr>
          <w:rFonts w:eastAsia="Verdana"/>
          <w:color w:val="000000" w:themeColor="text1"/>
          <w:rtl/>
          <w:lang w:val="ar-SA" w:bidi="en-GB"/>
        </w:rPr>
      </w:pPr>
      <w:r w:rsidRPr="00DD08FE">
        <w:rPr>
          <w:b/>
          <w:bCs/>
          <w:rtl/>
        </w:rPr>
        <w:t>وقد در</w:t>
      </w:r>
      <w:r w:rsidRPr="00DD08FE">
        <w:rPr>
          <w:b/>
          <w:bCs/>
          <w:rtl/>
          <w:lang w:bidi="ar-EG"/>
        </w:rPr>
        <w:t>س</w:t>
      </w:r>
      <w:r w:rsidRPr="00C110CC">
        <w:rPr>
          <w:rtl/>
          <w:lang w:bidi="ar-EG"/>
        </w:rPr>
        <w:t>:</w:t>
      </w:r>
    </w:p>
    <w:p w14:paraId="2154F7EB" w14:textId="657936F3" w:rsidR="008D7317" w:rsidRPr="00C110CC" w:rsidRDefault="00C110CC" w:rsidP="00C110CC">
      <w:pPr>
        <w:pStyle w:val="WMOIndent1"/>
        <w:tabs>
          <w:tab w:val="clear" w:pos="1134"/>
          <w:tab w:val="left" w:pos="567"/>
        </w:tabs>
        <w:ind w:hanging="570"/>
        <w:textDirection w:val="tbRlV"/>
        <w:rPr>
          <w:rStyle w:val="Hyperlink"/>
          <w:rFonts w:eastAsia="Verdana"/>
          <w:color w:val="000000" w:themeColor="text1"/>
          <w:rtl/>
          <w:lang w:val="ar-SA" w:bidi="en-GB"/>
        </w:rPr>
      </w:pPr>
      <w:r w:rsidRPr="00C110CC">
        <w:rPr>
          <w:rStyle w:val="Hyperlink"/>
          <w:rFonts w:eastAsia="Verdana"/>
          <w:color w:val="000000" w:themeColor="text1"/>
        </w:rPr>
        <w:t>(1)</w:t>
      </w:r>
      <w:r w:rsidRPr="00C110CC">
        <w:rPr>
          <w:rStyle w:val="Hyperlink"/>
          <w:rFonts w:eastAsia="Verdana"/>
          <w:color w:val="000000" w:themeColor="text1"/>
          <w:rtl/>
          <w:lang w:val="ar-SA"/>
        </w:rPr>
        <w:tab/>
      </w:r>
      <w:hyperlink r:id="rId23" w:history="1">
        <w:r w:rsidR="008D7317" w:rsidRPr="00C110CC">
          <w:rPr>
            <w:rStyle w:val="Hyperlink"/>
            <w:rtl/>
          </w:rPr>
          <w:t xml:space="preserve">القرار </w:t>
        </w:r>
        <w:r w:rsidR="008D7317" w:rsidRPr="00C110CC">
          <w:rPr>
            <w:rStyle w:val="Hyperlink"/>
          </w:rPr>
          <w:t>16</w:t>
        </w:r>
        <w:r w:rsidR="008D7317" w:rsidRPr="00C110CC">
          <w:rPr>
            <w:rStyle w:val="Hyperlink"/>
            <w:rtl/>
          </w:rPr>
          <w:t xml:space="preserve"> </w:t>
        </w:r>
        <w:r w:rsidR="008D7317" w:rsidRPr="00C110CC">
          <w:rPr>
            <w:rStyle w:val="Hyperlink"/>
          </w:rPr>
          <w:t>(EC-76)</w:t>
        </w:r>
      </w:hyperlink>
      <w:r w:rsidR="008D7317" w:rsidRPr="00C110CC">
        <w:rPr>
          <w:rtl/>
        </w:rPr>
        <w:t xml:space="preserve"> - خطة التنفيذ لتطوير العلوم والخدمات المتكاملة المتعلقة بالمناخ والصحة في الفترة </w:t>
      </w:r>
      <w:r w:rsidR="00144DBD">
        <w:t>2033</w:t>
      </w:r>
      <w:r w:rsidR="00144DBD">
        <w:noBreakHyphen/>
        <w:t>2023</w:t>
      </w:r>
      <w:r w:rsidR="008D7317" w:rsidRPr="00C110CC">
        <w:rPr>
          <w:rtl/>
        </w:rPr>
        <w:t>،</w:t>
      </w:r>
    </w:p>
    <w:p w14:paraId="53B7AB2A" w14:textId="7773A9B6" w:rsidR="008D7317" w:rsidRPr="00C110CC" w:rsidRDefault="00C110CC" w:rsidP="00C110CC">
      <w:pPr>
        <w:pStyle w:val="WMOIndent1"/>
        <w:tabs>
          <w:tab w:val="clear" w:pos="1134"/>
          <w:tab w:val="left" w:pos="567"/>
        </w:tabs>
        <w:ind w:hanging="570"/>
        <w:textDirection w:val="tbRlV"/>
        <w:rPr>
          <w:rFonts w:eastAsia="Verdana"/>
          <w:color w:val="000000" w:themeColor="text1"/>
          <w:rtl/>
          <w:lang w:val="ar-SA" w:bidi="en-GB"/>
        </w:rPr>
      </w:pPr>
      <w:r w:rsidRPr="00C110CC">
        <w:rPr>
          <w:rFonts w:eastAsia="Verdana"/>
          <w:color w:val="000000" w:themeColor="text1"/>
        </w:rPr>
        <w:t>(2)</w:t>
      </w:r>
      <w:r w:rsidRPr="00C110CC">
        <w:rPr>
          <w:rFonts w:eastAsia="Verdana"/>
          <w:color w:val="000000" w:themeColor="text1"/>
          <w:rtl/>
          <w:lang w:val="ar-SA"/>
        </w:rPr>
        <w:tab/>
      </w:r>
      <w:hyperlink r:id="rId24" w:history="1">
        <w:r w:rsidR="008D7317" w:rsidRPr="00C110CC">
          <w:rPr>
            <w:rStyle w:val="Hyperlink"/>
            <w:rtl/>
          </w:rPr>
          <w:t xml:space="preserve">القرار </w:t>
        </w:r>
        <w:r w:rsidR="008D7317" w:rsidRPr="00C110CC">
          <w:rPr>
            <w:rStyle w:val="Hyperlink"/>
          </w:rPr>
          <w:t>17</w:t>
        </w:r>
        <w:r w:rsidR="008D7317" w:rsidRPr="00C110CC">
          <w:rPr>
            <w:rStyle w:val="Hyperlink"/>
            <w:rtl/>
          </w:rPr>
          <w:t xml:space="preserve"> </w:t>
        </w:r>
        <w:r w:rsidR="008D7317" w:rsidRPr="00C110CC">
          <w:rPr>
            <w:rStyle w:val="Hyperlink"/>
          </w:rPr>
          <w:t>(EC-76)</w:t>
        </w:r>
      </w:hyperlink>
      <w:r w:rsidR="008D7317" w:rsidRPr="00C110CC">
        <w:rPr>
          <w:rtl/>
        </w:rPr>
        <w:t xml:space="preserve"> - أنشطة المنظمة </w:t>
      </w:r>
      <w:r w:rsidR="008D7317" w:rsidRPr="00C110CC">
        <w:t>(WMO)</w:t>
      </w:r>
      <w:r w:rsidR="008D7317" w:rsidRPr="00C110CC">
        <w:rPr>
          <w:rtl/>
        </w:rPr>
        <w:t xml:space="preserve"> </w:t>
      </w:r>
      <w:r w:rsidR="00F83CAF">
        <w:rPr>
          <w:rFonts w:hint="cs"/>
          <w:rtl/>
        </w:rPr>
        <w:t>المتعلقة بالحر الشديد</w:t>
      </w:r>
      <w:r w:rsidR="008D7317" w:rsidRPr="00C110CC">
        <w:rPr>
          <w:rtl/>
        </w:rPr>
        <w:t xml:space="preserve"> والصحة</w:t>
      </w:r>
      <w:r w:rsidR="00F83CAF">
        <w:rPr>
          <w:rFonts w:hint="cs"/>
          <w:rtl/>
        </w:rPr>
        <w:t>،</w:t>
      </w:r>
    </w:p>
    <w:p w14:paraId="482E5E52" w14:textId="2FA0D6F9" w:rsidR="008D7317" w:rsidRPr="00C110CC" w:rsidRDefault="008D7317" w:rsidP="00C110CC">
      <w:pPr>
        <w:tabs>
          <w:tab w:val="clear" w:pos="1134"/>
        </w:tabs>
        <w:autoSpaceDE w:val="0"/>
        <w:autoSpaceDN w:val="0"/>
        <w:bidi/>
        <w:adjustRightInd w:val="0"/>
        <w:spacing w:before="240" w:line="320" w:lineRule="exact"/>
        <w:ind w:right="-170"/>
        <w:jc w:val="left"/>
        <w:textDirection w:val="tbRlV"/>
        <w:rPr>
          <w:rFonts w:ascii="Arial" w:hAnsi="Arial"/>
          <w:color w:val="000000"/>
          <w:szCs w:val="26"/>
          <w:rtl/>
          <w:lang w:val="ar-SA" w:bidi="en-GB"/>
        </w:rPr>
      </w:pPr>
      <w:r w:rsidRPr="000477DF">
        <w:rPr>
          <w:rFonts w:ascii="Arial" w:hAnsi="Arial"/>
          <w:b/>
          <w:bCs/>
          <w:szCs w:val="26"/>
          <w:rtl/>
        </w:rPr>
        <w:t>وإذ يضع في اعتباره </w:t>
      </w:r>
      <w:r w:rsidRPr="000477DF">
        <w:rPr>
          <w:rFonts w:ascii="Arial" w:hAnsi="Arial"/>
          <w:szCs w:val="26"/>
          <w:rtl/>
        </w:rPr>
        <w:t xml:space="preserve">الخبرة المكتسبة والدروس المستفادة بمرور الوقت في تنفيذ أنشطة المنظمة </w:t>
      </w:r>
      <w:r w:rsidRPr="000477DF">
        <w:rPr>
          <w:rFonts w:ascii="Arial" w:hAnsi="Arial"/>
          <w:szCs w:val="26"/>
        </w:rPr>
        <w:t>(WMO)</w:t>
      </w:r>
      <w:r w:rsidRPr="000477DF">
        <w:rPr>
          <w:rFonts w:ascii="Arial" w:hAnsi="Arial"/>
          <w:szCs w:val="26"/>
          <w:rtl/>
        </w:rPr>
        <w:t xml:space="preserve"> التي توجه الخدمات المتعلقة بالطقس والمياه والمناخ والبيئة إلى قطاع الصحة عن طريق المرافق الوطنية للأرصاد الجوية والهيدرولوجيا </w:t>
      </w:r>
      <w:r w:rsidRPr="000477DF">
        <w:rPr>
          <w:rFonts w:ascii="Arial" w:hAnsi="Arial"/>
          <w:szCs w:val="26"/>
        </w:rPr>
        <w:t>(NMHSs)</w:t>
      </w:r>
      <w:r w:rsidRPr="000477DF">
        <w:rPr>
          <w:rFonts w:ascii="Arial" w:hAnsi="Arial"/>
          <w:szCs w:val="26"/>
          <w:rtl/>
        </w:rPr>
        <w:t xml:space="preserve"> الخاصة بالأعضاء،</w:t>
      </w:r>
    </w:p>
    <w:p w14:paraId="35E5577E" w14:textId="28208956" w:rsidR="008D7317" w:rsidRPr="00C110CC" w:rsidRDefault="008D7317" w:rsidP="00C110CC">
      <w:pPr>
        <w:pStyle w:val="WMOBodyText"/>
        <w:ind w:right="-170"/>
        <w:textDirection w:val="tbRlV"/>
        <w:rPr>
          <w:rtl/>
          <w:lang w:val="ar-SA" w:bidi="en-GB"/>
        </w:rPr>
      </w:pPr>
      <w:r w:rsidRPr="00C110CC">
        <w:rPr>
          <w:b/>
          <w:bCs/>
          <w:rtl/>
        </w:rPr>
        <w:t xml:space="preserve">يرحب </w:t>
      </w:r>
      <w:r w:rsidRPr="00C110CC">
        <w:rPr>
          <w:rtl/>
        </w:rPr>
        <w:t>بالتقدم المحرز والشراكات التي أقيمت من خلال الشبكة العالمية لمعلومات الصحة والحرارة، وبإنشاء التحالف الذي تقوده منظمة الصحة العالمية</w:t>
      </w:r>
      <w:r w:rsidR="00CC4647">
        <w:rPr>
          <w:rFonts w:hint="cs"/>
          <w:rtl/>
        </w:rPr>
        <w:t xml:space="preserve"> </w:t>
      </w:r>
      <w:r w:rsidR="00CC4647">
        <w:rPr>
          <w:lang w:val="en-US"/>
        </w:rPr>
        <w:t>(WHO)</w:t>
      </w:r>
      <w:r w:rsidRPr="00C110CC">
        <w:rPr>
          <w:rtl/>
        </w:rPr>
        <w:t xml:space="preserve"> من أجل الإجراءات التحويلية بشأن المناخ والصحة،</w:t>
      </w:r>
    </w:p>
    <w:p w14:paraId="3A5A3F3C" w14:textId="6694B4CA" w:rsidR="008D7317" w:rsidRPr="00C110CC" w:rsidRDefault="008D7317" w:rsidP="00C110CC">
      <w:pPr>
        <w:pStyle w:val="WMOBodyText"/>
        <w:ind w:right="-170"/>
        <w:textDirection w:val="tbRlV"/>
        <w:rPr>
          <w:rtl/>
          <w:lang w:val="ar-SA" w:bidi="en-GB"/>
        </w:rPr>
      </w:pPr>
      <w:r w:rsidRPr="00C110CC">
        <w:rPr>
          <w:b/>
          <w:bCs/>
          <w:rtl/>
        </w:rPr>
        <w:t>يوافق</w:t>
      </w:r>
      <w:r w:rsidRPr="00C110CC">
        <w:rPr>
          <w:rtl/>
        </w:rPr>
        <w:t xml:space="preserve"> على أن التنفيذ المعجل للتأهب المنقذ للحياة والإنذارات المبكرة </w:t>
      </w:r>
      <w:r w:rsidR="00F664A1">
        <w:rPr>
          <w:rFonts w:hint="cs"/>
          <w:rtl/>
        </w:rPr>
        <w:t>بالحر</w:t>
      </w:r>
      <w:r w:rsidRPr="00C110CC">
        <w:rPr>
          <w:rtl/>
        </w:rPr>
        <w:t xml:space="preserve"> الشديد والمخاطر البيولوجية وغيرها من المخاطر على صحة الإنسان ينبغي أن يتم بالتنسيق مع </w:t>
      </w:r>
      <w:r w:rsidR="00CD0CF8">
        <w:rPr>
          <w:rFonts w:hint="cs"/>
          <w:rtl/>
        </w:rPr>
        <w:t>مبادرة</w:t>
      </w:r>
      <w:r w:rsidRPr="00C110CC">
        <w:rPr>
          <w:rtl/>
        </w:rPr>
        <w:t xml:space="preserve"> نظم الإنذار المبكر للجميع، والسلطات الصحية الوطنية المعنية، وبحوث المنظمة </w:t>
      </w:r>
      <w:r w:rsidRPr="00C110CC">
        <w:t>(WMO)</w:t>
      </w:r>
      <w:r w:rsidRPr="00C110CC">
        <w:rPr>
          <w:rtl/>
        </w:rPr>
        <w:t xml:space="preserve"> وبرامجها ذات الصلة،</w:t>
      </w:r>
    </w:p>
    <w:p w14:paraId="3338BF0F" w14:textId="48097B18" w:rsidR="008D7317" w:rsidRPr="00C110CC" w:rsidRDefault="008D7317" w:rsidP="00C110CC">
      <w:pPr>
        <w:tabs>
          <w:tab w:val="clear" w:pos="1134"/>
        </w:tabs>
        <w:autoSpaceDE w:val="0"/>
        <w:autoSpaceDN w:val="0"/>
        <w:bidi/>
        <w:adjustRightInd w:val="0"/>
        <w:spacing w:before="240" w:line="320" w:lineRule="exact"/>
        <w:ind w:right="-170"/>
        <w:jc w:val="left"/>
        <w:textDirection w:val="tbRlV"/>
        <w:rPr>
          <w:rFonts w:ascii="Arial" w:hAnsi="Arial"/>
          <w:color w:val="000000"/>
          <w:szCs w:val="26"/>
          <w:rtl/>
          <w:lang w:val="ar-SA" w:bidi="en-GB"/>
        </w:rPr>
      </w:pPr>
      <w:r w:rsidRPr="00C110CC">
        <w:rPr>
          <w:rFonts w:ascii="Arial" w:hAnsi="Arial"/>
          <w:b/>
          <w:bCs/>
          <w:szCs w:val="26"/>
          <w:rtl/>
        </w:rPr>
        <w:lastRenderedPageBreak/>
        <w:t xml:space="preserve">يلاحظ </w:t>
      </w:r>
      <w:r w:rsidRPr="00C110CC">
        <w:rPr>
          <w:rFonts w:ascii="Arial" w:hAnsi="Arial"/>
          <w:szCs w:val="26"/>
          <w:rtl/>
        </w:rPr>
        <w:t xml:space="preserve">أن المسائل المتعلقة بالصحة ستُعالج مباشرة في الأهداف الاستراتيجية </w:t>
      </w:r>
      <w:r w:rsidRPr="00C110CC">
        <w:rPr>
          <w:rFonts w:ascii="Arial" w:hAnsi="Arial"/>
          <w:szCs w:val="26"/>
        </w:rPr>
        <w:t>1.1</w:t>
      </w:r>
      <w:r w:rsidRPr="00C110CC">
        <w:rPr>
          <w:rFonts w:ascii="Arial" w:hAnsi="Arial"/>
          <w:szCs w:val="26"/>
          <w:rtl/>
        </w:rPr>
        <w:t xml:space="preserve"> و</w:t>
      </w:r>
      <w:r w:rsidRPr="00C110CC">
        <w:rPr>
          <w:rFonts w:ascii="Arial" w:hAnsi="Arial"/>
          <w:szCs w:val="26"/>
        </w:rPr>
        <w:t>1.2</w:t>
      </w:r>
      <w:r w:rsidRPr="00C110CC">
        <w:rPr>
          <w:rFonts w:ascii="Arial" w:hAnsi="Arial"/>
          <w:szCs w:val="26"/>
          <w:rtl/>
        </w:rPr>
        <w:t xml:space="preserve"> و</w:t>
      </w:r>
      <w:r w:rsidRPr="00C110CC">
        <w:rPr>
          <w:rFonts w:ascii="Arial" w:hAnsi="Arial"/>
          <w:szCs w:val="26"/>
        </w:rPr>
        <w:t>1.4</w:t>
      </w:r>
      <w:r w:rsidRPr="00C110CC">
        <w:rPr>
          <w:rFonts w:ascii="Arial" w:hAnsi="Arial"/>
          <w:szCs w:val="26"/>
          <w:rtl/>
        </w:rPr>
        <w:t xml:space="preserve"> من الخطة الاستراتيجية للمنظمة </w:t>
      </w:r>
      <w:r w:rsidRPr="00C110CC">
        <w:rPr>
          <w:rFonts w:ascii="Arial" w:hAnsi="Arial"/>
          <w:szCs w:val="26"/>
        </w:rPr>
        <w:t>(WMO)</w:t>
      </w:r>
      <w:r w:rsidRPr="00C110CC">
        <w:rPr>
          <w:rFonts w:ascii="Arial" w:hAnsi="Arial"/>
          <w:szCs w:val="26"/>
          <w:rtl/>
        </w:rPr>
        <w:t xml:space="preserve"> و</w:t>
      </w:r>
      <w:r w:rsidR="00477B28">
        <w:rPr>
          <w:rFonts w:ascii="Arial" w:hAnsi="Arial" w:hint="cs"/>
          <w:szCs w:val="26"/>
          <w:rtl/>
        </w:rPr>
        <w:t xml:space="preserve">أن </w:t>
      </w:r>
      <w:r w:rsidRPr="00C110CC">
        <w:rPr>
          <w:rFonts w:ascii="Arial" w:hAnsi="Arial"/>
          <w:szCs w:val="26"/>
          <w:rtl/>
        </w:rPr>
        <w:t>هذا يتطلب تعزيز التعاون بين قطاعي المناخ والصحة على الصعيدين الإقليمي والوطني، فضلا</w:t>
      </w:r>
      <w:r w:rsidR="00477B28">
        <w:rPr>
          <w:rFonts w:ascii="Arial" w:hAnsi="Arial" w:hint="cs"/>
          <w:szCs w:val="26"/>
          <w:rtl/>
        </w:rPr>
        <w:t>ً</w:t>
      </w:r>
      <w:r w:rsidRPr="00C110CC">
        <w:rPr>
          <w:rFonts w:ascii="Arial" w:hAnsi="Arial"/>
          <w:szCs w:val="26"/>
          <w:rtl/>
        </w:rPr>
        <w:t xml:space="preserve"> عن تلبية الاحتياجات والتصدي للثغرات الإضافية التي </w:t>
      </w:r>
      <w:r w:rsidR="00477B28">
        <w:rPr>
          <w:rFonts w:ascii="Arial" w:hAnsi="Arial" w:hint="cs"/>
          <w:szCs w:val="26"/>
          <w:rtl/>
        </w:rPr>
        <w:t>ستُحدد</w:t>
      </w:r>
      <w:r w:rsidRPr="00C110CC">
        <w:rPr>
          <w:rFonts w:ascii="Arial" w:hAnsi="Arial"/>
          <w:szCs w:val="26"/>
          <w:rtl/>
        </w:rPr>
        <w:t xml:space="preserve"> في تقرير المنظمة </w:t>
      </w:r>
      <w:r w:rsidRPr="00C110CC">
        <w:rPr>
          <w:rFonts w:ascii="Arial" w:hAnsi="Arial"/>
          <w:szCs w:val="26"/>
        </w:rPr>
        <w:t>(WMO)</w:t>
      </w:r>
      <w:r w:rsidRPr="00C110CC">
        <w:rPr>
          <w:rFonts w:ascii="Arial" w:hAnsi="Arial"/>
          <w:szCs w:val="26"/>
          <w:rtl/>
        </w:rPr>
        <w:t xml:space="preserve"> المقبل عن حالة الخدمات المناخية لعام </w:t>
      </w:r>
      <w:r w:rsidRPr="00C110CC">
        <w:rPr>
          <w:rFonts w:ascii="Arial" w:hAnsi="Arial"/>
          <w:szCs w:val="26"/>
        </w:rPr>
        <w:t>2023</w:t>
      </w:r>
      <w:r w:rsidRPr="00C110CC">
        <w:rPr>
          <w:rFonts w:ascii="Arial" w:hAnsi="Arial"/>
          <w:szCs w:val="26"/>
          <w:rtl/>
        </w:rPr>
        <w:t xml:space="preserve"> بشأن الصحة،</w:t>
      </w:r>
    </w:p>
    <w:p w14:paraId="23066942" w14:textId="3E9CA0D6" w:rsidR="008D7317" w:rsidRPr="00C110CC" w:rsidRDefault="008D7317" w:rsidP="00C110CC">
      <w:pPr>
        <w:tabs>
          <w:tab w:val="clear" w:pos="1134"/>
        </w:tabs>
        <w:autoSpaceDE w:val="0"/>
        <w:autoSpaceDN w:val="0"/>
        <w:bidi/>
        <w:adjustRightInd w:val="0"/>
        <w:spacing w:before="240" w:line="320" w:lineRule="exact"/>
        <w:jc w:val="left"/>
        <w:textDirection w:val="tbRlV"/>
        <w:rPr>
          <w:rFonts w:ascii="Arial" w:hAnsi="Arial"/>
          <w:color w:val="000000"/>
          <w:szCs w:val="26"/>
          <w:rtl/>
          <w:lang w:val="ar-SA" w:bidi="en-GB"/>
        </w:rPr>
      </w:pPr>
      <w:r w:rsidRPr="00C110CC">
        <w:rPr>
          <w:rFonts w:ascii="Arial" w:hAnsi="Arial"/>
          <w:b/>
          <w:bCs/>
          <w:szCs w:val="26"/>
          <w:rtl/>
        </w:rPr>
        <w:t>يقرر</w:t>
      </w:r>
      <w:r w:rsidRPr="00C110CC">
        <w:rPr>
          <w:rFonts w:ascii="Arial" w:hAnsi="Arial"/>
          <w:szCs w:val="26"/>
          <w:rtl/>
        </w:rPr>
        <w:t xml:space="preserve"> مواصلة تعزيز جهود المنظمة </w:t>
      </w:r>
      <w:r w:rsidRPr="00C110CC">
        <w:rPr>
          <w:rFonts w:ascii="Arial" w:hAnsi="Arial"/>
          <w:szCs w:val="26"/>
        </w:rPr>
        <w:t>(WMO)</w:t>
      </w:r>
      <w:r w:rsidRPr="00C110CC">
        <w:rPr>
          <w:rFonts w:ascii="Arial" w:hAnsi="Arial"/>
          <w:szCs w:val="26"/>
          <w:rtl/>
        </w:rPr>
        <w:t xml:space="preserve"> فيما يتعلق بالبحوث الصحية وتقديم الخدمات من خلال خطة التنفيذ لتطوير العلوم والخدمات المتكاملة المتعلقة بالمناخ والصحة </w:t>
      </w:r>
      <w:r w:rsidRPr="00C110CC">
        <w:rPr>
          <w:rFonts w:ascii="Arial" w:hAnsi="Arial"/>
          <w:szCs w:val="26"/>
        </w:rPr>
        <w:t>(</w:t>
      </w:r>
      <w:r w:rsidR="00D32CD5">
        <w:rPr>
          <w:rFonts w:ascii="Arial" w:hAnsi="Arial"/>
          <w:szCs w:val="26"/>
        </w:rPr>
        <w:t>2033-2023</w:t>
      </w:r>
      <w:r w:rsidRPr="00C110CC">
        <w:rPr>
          <w:rFonts w:ascii="Arial" w:hAnsi="Arial"/>
          <w:szCs w:val="26"/>
        </w:rPr>
        <w:t>)</w:t>
      </w:r>
      <w:r w:rsidRPr="00C110CC">
        <w:rPr>
          <w:rFonts w:ascii="Arial" w:hAnsi="Arial"/>
          <w:szCs w:val="26"/>
          <w:rtl/>
        </w:rPr>
        <w:t xml:space="preserve"> التي تمثل الجزء الثالث من الخطة الرئيسية للصحة والبيئة وعلوم المناخ المشتركة بين منظمة الصحة العالمية </w:t>
      </w:r>
      <w:r w:rsidRPr="00C110CC">
        <w:rPr>
          <w:rFonts w:ascii="Arial" w:hAnsi="Arial"/>
          <w:szCs w:val="26"/>
        </w:rPr>
        <w:t>(WHO)</w:t>
      </w:r>
      <w:r w:rsidRPr="00C110CC">
        <w:rPr>
          <w:rFonts w:ascii="Arial" w:hAnsi="Arial"/>
          <w:szCs w:val="26"/>
          <w:rtl/>
        </w:rPr>
        <w:t xml:space="preserve"> والمنظمة </w:t>
      </w:r>
      <w:r w:rsidRPr="00C110CC">
        <w:rPr>
          <w:rFonts w:ascii="Arial" w:hAnsi="Arial"/>
          <w:szCs w:val="26"/>
        </w:rPr>
        <w:t>(WMO)</w:t>
      </w:r>
      <w:r w:rsidRPr="00C110CC">
        <w:rPr>
          <w:rFonts w:ascii="Arial" w:hAnsi="Arial"/>
          <w:szCs w:val="26"/>
          <w:rtl/>
        </w:rPr>
        <w:t xml:space="preserve"> على النحو المبين بإيجاز في </w:t>
      </w:r>
      <w:hyperlink w:anchor="_Annex_to_draft" w:history="1">
        <w:r w:rsidR="007226E8" w:rsidRPr="00C110CC">
          <w:rPr>
            <w:rStyle w:val="Hyperlink"/>
            <w:rFonts w:ascii="Arial" w:eastAsia="MS Mincho" w:hAnsi="Arial" w:hint="cs"/>
            <w:szCs w:val="26"/>
            <w:rtl/>
            <w:lang w:eastAsia="zh-TW"/>
          </w:rPr>
          <w:t>المرفق</w:t>
        </w:r>
      </w:hyperlink>
      <w:r w:rsidRPr="00C110CC">
        <w:rPr>
          <w:rFonts w:ascii="Arial" w:hAnsi="Arial"/>
          <w:szCs w:val="26"/>
          <w:rtl/>
        </w:rPr>
        <w:t>،</w:t>
      </w:r>
    </w:p>
    <w:p w14:paraId="4800D567" w14:textId="57D2B9CE" w:rsidR="008D7317" w:rsidRPr="00C110CC" w:rsidRDefault="008D7317" w:rsidP="00C110CC">
      <w:pPr>
        <w:tabs>
          <w:tab w:val="clear" w:pos="1134"/>
        </w:tabs>
        <w:autoSpaceDE w:val="0"/>
        <w:autoSpaceDN w:val="0"/>
        <w:bidi/>
        <w:adjustRightInd w:val="0"/>
        <w:spacing w:before="240" w:line="320" w:lineRule="exact"/>
        <w:ind w:right="-170"/>
        <w:jc w:val="left"/>
        <w:textDirection w:val="tbRlV"/>
        <w:rPr>
          <w:rFonts w:ascii="Arial" w:hAnsi="Arial"/>
          <w:szCs w:val="26"/>
          <w:rtl/>
          <w:lang w:val="ar-SA" w:bidi="en-GB"/>
        </w:rPr>
      </w:pPr>
      <w:r w:rsidRPr="00C110CC">
        <w:rPr>
          <w:rFonts w:ascii="Arial" w:hAnsi="Arial"/>
          <w:b/>
          <w:bCs/>
          <w:szCs w:val="26"/>
          <w:rtl/>
        </w:rPr>
        <w:t xml:space="preserve">يقر </w:t>
      </w:r>
      <w:r w:rsidRPr="00C110CC">
        <w:rPr>
          <w:rFonts w:ascii="Arial" w:hAnsi="Arial"/>
          <w:szCs w:val="26"/>
          <w:rtl/>
        </w:rPr>
        <w:t>بأن خطة التنفيذ تتبنى نهجا</w:t>
      </w:r>
      <w:r w:rsidR="00B15014">
        <w:rPr>
          <w:rFonts w:ascii="Arial" w:hAnsi="Arial" w:hint="cs"/>
          <w:szCs w:val="26"/>
          <w:rtl/>
        </w:rPr>
        <w:t>ً</w:t>
      </w:r>
      <w:r w:rsidRPr="00C110CC">
        <w:rPr>
          <w:rFonts w:ascii="Arial" w:hAnsi="Arial"/>
          <w:szCs w:val="26"/>
          <w:rtl/>
        </w:rPr>
        <w:t xml:space="preserve"> نظامياً متكاملا</w:t>
      </w:r>
      <w:r w:rsidR="00B15014">
        <w:rPr>
          <w:rFonts w:ascii="Arial" w:hAnsi="Arial" w:hint="cs"/>
          <w:szCs w:val="26"/>
          <w:rtl/>
        </w:rPr>
        <w:t>ً</w:t>
      </w:r>
      <w:r w:rsidRPr="00C110CC">
        <w:rPr>
          <w:rFonts w:ascii="Arial" w:hAnsi="Arial"/>
          <w:szCs w:val="26"/>
          <w:rtl/>
        </w:rPr>
        <w:t xml:space="preserve"> لبناء خدمات إعلامية متكاملة تعزز توسيع نطاق قدرة المناطق الحضرية على الصمود بحيث تشمل المخاطر الصحية المرتبطة بالمناخ، بما في ذلك المجالات التي يتداخل فيها التخطيط الحضري مع الحرارة ونوعية الهواء، والأمراض الحساسة مناخياً، وتوافر الأغذية وجودتها، والأمراض المرتبطة بالمياه، فضلا</w:t>
      </w:r>
      <w:r w:rsidR="004A5F54">
        <w:rPr>
          <w:rFonts w:ascii="Arial" w:hAnsi="Arial" w:hint="cs"/>
          <w:szCs w:val="26"/>
          <w:rtl/>
        </w:rPr>
        <w:t>ً</w:t>
      </w:r>
      <w:r w:rsidRPr="00C110CC">
        <w:rPr>
          <w:rFonts w:ascii="Arial" w:hAnsi="Arial"/>
          <w:szCs w:val="26"/>
          <w:rtl/>
        </w:rPr>
        <w:t xml:space="preserve"> عن تعزيز النظم الصحية </w:t>
      </w:r>
      <w:r w:rsidR="004A5F54">
        <w:rPr>
          <w:rFonts w:ascii="Arial" w:hAnsi="Arial" w:hint="cs"/>
          <w:szCs w:val="26"/>
          <w:rtl/>
        </w:rPr>
        <w:t>المنخفضة</w:t>
      </w:r>
      <w:r w:rsidRPr="00C110CC">
        <w:rPr>
          <w:rFonts w:ascii="Arial" w:hAnsi="Arial"/>
          <w:szCs w:val="26"/>
          <w:rtl/>
        </w:rPr>
        <w:t xml:space="preserve"> الكربون والمستدامة،</w:t>
      </w:r>
    </w:p>
    <w:p w14:paraId="6307B4BF" w14:textId="77777777" w:rsidR="008D7317" w:rsidRPr="00C110CC" w:rsidRDefault="008D7317" w:rsidP="00C110CC">
      <w:pPr>
        <w:pStyle w:val="WMOIndent2"/>
        <w:ind w:left="0" w:firstLine="0"/>
        <w:textDirection w:val="tbRlV"/>
        <w:rPr>
          <w:rFonts w:eastAsia="Verdana"/>
          <w:color w:val="000000" w:themeColor="text1"/>
          <w:rtl/>
          <w:lang w:val="ar-SA" w:bidi="en-GB"/>
        </w:rPr>
      </w:pPr>
      <w:r w:rsidRPr="00C110CC">
        <w:rPr>
          <w:b/>
          <w:bCs/>
          <w:rtl/>
        </w:rPr>
        <w:t xml:space="preserve">يؤيد </w:t>
      </w:r>
      <w:r w:rsidRPr="00C110CC">
        <w:rPr>
          <w:rtl/>
        </w:rPr>
        <w:t>تعهد أو إنشاء الآليات المحددة من أجل التنفيذ الفعال للعلوم والخدمات المتصلة بالصحة، ومنها ما يل</w:t>
      </w:r>
      <w:r w:rsidRPr="00C110CC">
        <w:rPr>
          <w:rtl/>
          <w:lang w:bidi="ar-EG"/>
        </w:rPr>
        <w:t>ي:</w:t>
      </w:r>
    </w:p>
    <w:p w14:paraId="39ADE58B" w14:textId="2F806EBD" w:rsidR="008D7317" w:rsidRPr="00265BA4" w:rsidRDefault="00C110CC" w:rsidP="00C110CC">
      <w:pPr>
        <w:tabs>
          <w:tab w:val="clear" w:pos="1134"/>
        </w:tabs>
        <w:bidi/>
        <w:spacing w:before="240" w:line="320" w:lineRule="exact"/>
        <w:ind w:left="1134" w:hanging="567"/>
        <w:textDirection w:val="tbRlV"/>
        <w:rPr>
          <w:rFonts w:ascii="Arial" w:eastAsia="Verdana" w:hAnsi="Arial"/>
          <w:color w:val="000000" w:themeColor="text1"/>
          <w:szCs w:val="26"/>
          <w:rtl/>
          <w:lang w:val="en-US" w:bidi="en-GB"/>
        </w:rPr>
      </w:pPr>
      <w:r w:rsidRPr="00C110CC">
        <w:rPr>
          <w:rFonts w:ascii="Symbol" w:eastAsia="Verdana" w:hAnsi="Symbol"/>
          <w:color w:val="000000" w:themeColor="text1"/>
          <w:szCs w:val="26"/>
          <w:lang w:val="ar-SA" w:eastAsia="zh-TW" w:bidi="en-GB"/>
        </w:rPr>
        <w:t></w:t>
      </w:r>
      <w:r w:rsidRPr="00C110CC">
        <w:rPr>
          <w:rFonts w:ascii="Symbol" w:eastAsia="Verdana" w:hAnsi="Symbol"/>
          <w:color w:val="000000" w:themeColor="text1"/>
          <w:szCs w:val="26"/>
          <w:lang w:val="ar-SA" w:eastAsia="zh-TW" w:bidi="en-GB"/>
        </w:rPr>
        <w:tab/>
      </w:r>
      <w:del w:id="20" w:author="Ahmed OSMAN" w:date="2023-05-26T14:13:00Z">
        <w:r w:rsidR="008D7317" w:rsidRPr="00C110CC" w:rsidDel="001B005F">
          <w:rPr>
            <w:rFonts w:ascii="Arial" w:hAnsi="Arial"/>
            <w:szCs w:val="26"/>
            <w:rtl/>
          </w:rPr>
          <w:delText xml:space="preserve">إنشاء برنامج عمل </w:delText>
        </w:r>
        <w:r w:rsidR="004858BF" w:rsidDel="001B005F">
          <w:rPr>
            <w:rFonts w:ascii="Arial" w:hAnsi="Arial" w:hint="cs"/>
            <w:szCs w:val="26"/>
            <w:rtl/>
          </w:rPr>
          <w:delText>ل</w:delText>
        </w:r>
      </w:del>
      <w:ins w:id="21" w:author="Ahmed OSMAN" w:date="2023-05-26T14:13:00Z">
        <w:r w:rsidR="001B005F">
          <w:rPr>
            <w:rFonts w:ascii="Arial" w:hAnsi="Arial" w:hint="cs"/>
            <w:szCs w:val="26"/>
            <w:rtl/>
          </w:rPr>
          <w:t>ا</w:t>
        </w:r>
      </w:ins>
      <w:r w:rsidR="004858BF">
        <w:rPr>
          <w:rFonts w:ascii="Arial" w:hAnsi="Arial" w:hint="cs"/>
          <w:szCs w:val="26"/>
          <w:rtl/>
        </w:rPr>
        <w:t>لمكتب</w:t>
      </w:r>
      <w:r w:rsidR="004858BF">
        <w:rPr>
          <w:rFonts w:ascii="Arial" w:hAnsi="Arial" w:hint="cs"/>
          <w:szCs w:val="26"/>
          <w:rtl/>
          <w:lang w:bidi="ar-LB"/>
        </w:rPr>
        <w:t xml:space="preserve"> ال</w:t>
      </w:r>
      <w:r w:rsidR="008D7317" w:rsidRPr="00C110CC">
        <w:rPr>
          <w:rFonts w:ascii="Arial" w:hAnsi="Arial"/>
          <w:szCs w:val="26"/>
          <w:rtl/>
        </w:rPr>
        <w:t>مشترك بين</w:t>
      </w:r>
      <w:r w:rsidR="0073065C">
        <w:rPr>
          <w:rFonts w:ascii="Arial" w:hAnsi="Arial" w:hint="cs"/>
          <w:szCs w:val="26"/>
          <w:rtl/>
          <w:lang w:bidi="ar-LB"/>
        </w:rPr>
        <w:t xml:space="preserve"> </w:t>
      </w:r>
      <w:del w:id="22" w:author="Ahmed OSMAN" w:date="2023-05-26T14:13:00Z">
        <w:r w:rsidR="00E97C2D" w:rsidDel="00132D67">
          <w:rPr>
            <w:rFonts w:ascii="Arial" w:hAnsi="Arial" w:hint="cs"/>
            <w:szCs w:val="26"/>
            <w:rtl/>
            <w:lang w:bidi="ar-LB"/>
          </w:rPr>
          <w:delText>[الولايات المتحدة]</w:delText>
        </w:r>
        <w:r w:rsidR="008D7317" w:rsidRPr="00C110CC" w:rsidDel="00132D67">
          <w:rPr>
            <w:rFonts w:ascii="Arial" w:hAnsi="Arial"/>
            <w:szCs w:val="26"/>
            <w:rtl/>
          </w:rPr>
          <w:delText xml:space="preserve"> </w:delText>
        </w:r>
      </w:del>
      <w:r w:rsidR="008D7317" w:rsidRPr="00C110CC">
        <w:rPr>
          <w:rFonts w:ascii="Arial" w:hAnsi="Arial"/>
          <w:szCs w:val="26"/>
          <w:rtl/>
        </w:rPr>
        <w:t xml:space="preserve">المنظمة </w:t>
      </w:r>
      <w:r w:rsidR="008D7317" w:rsidRPr="00C110CC">
        <w:rPr>
          <w:rFonts w:ascii="Arial" w:hAnsi="Arial"/>
          <w:szCs w:val="26"/>
        </w:rPr>
        <w:t>(WHO)</w:t>
      </w:r>
      <w:r w:rsidR="008D7317" w:rsidRPr="00C110CC">
        <w:rPr>
          <w:rFonts w:ascii="Arial" w:hAnsi="Arial"/>
          <w:szCs w:val="26"/>
          <w:rtl/>
        </w:rPr>
        <w:t xml:space="preserve"> والمنظمة </w:t>
      </w:r>
      <w:r w:rsidR="008D7317" w:rsidRPr="00C110CC">
        <w:rPr>
          <w:rFonts w:ascii="Arial" w:hAnsi="Arial"/>
          <w:szCs w:val="26"/>
        </w:rPr>
        <w:t>(WMO)</w:t>
      </w:r>
      <w:r w:rsidR="008D7317" w:rsidRPr="00C110CC">
        <w:rPr>
          <w:rFonts w:ascii="Arial" w:hAnsi="Arial"/>
          <w:szCs w:val="26"/>
          <w:rtl/>
        </w:rPr>
        <w:t xml:space="preserve"> </w:t>
      </w:r>
      <w:ins w:id="23" w:author="Ahmed OSMAN" w:date="2023-05-26T14:17:00Z">
        <w:r w:rsidR="007469A6">
          <w:rPr>
            <w:rFonts w:ascii="Arial" w:hAnsi="Arial" w:hint="cs"/>
            <w:szCs w:val="26"/>
            <w:rtl/>
          </w:rPr>
          <w:t>و</w:t>
        </w:r>
      </w:ins>
      <w:ins w:id="24" w:author="Ahmed OSMAN" w:date="2023-05-26T14:14:00Z">
        <w:r w:rsidR="001B005F">
          <w:rPr>
            <w:rFonts w:ascii="Arial" w:hAnsi="Arial" w:hint="cs"/>
            <w:szCs w:val="26"/>
            <w:rtl/>
          </w:rPr>
          <w:t xml:space="preserve">برنامج العمل [الولايات المتحدة الأمريكية] </w:t>
        </w:r>
      </w:ins>
      <w:r w:rsidR="008D7317" w:rsidRPr="00C110CC">
        <w:rPr>
          <w:rFonts w:ascii="Arial" w:hAnsi="Arial"/>
          <w:szCs w:val="26"/>
          <w:rtl/>
        </w:rPr>
        <w:t>بشأن المناخ والصحة والبيئة</w:t>
      </w:r>
    </w:p>
    <w:p w14:paraId="5F4BDD63" w14:textId="2B2901A6" w:rsidR="008D7317" w:rsidRPr="00C110CC" w:rsidRDefault="00C110CC" w:rsidP="00C110CC">
      <w:pPr>
        <w:tabs>
          <w:tab w:val="clear" w:pos="1134"/>
        </w:tabs>
        <w:bidi/>
        <w:spacing w:before="240" w:line="320" w:lineRule="exact"/>
        <w:ind w:left="1134" w:hanging="567"/>
        <w:textDirection w:val="tbRlV"/>
        <w:rPr>
          <w:rFonts w:ascii="Arial" w:eastAsia="Verdana" w:hAnsi="Arial"/>
          <w:color w:val="000000" w:themeColor="text1"/>
          <w:szCs w:val="26"/>
          <w:rtl/>
          <w:lang w:val="ar-SA" w:bidi="en-GB"/>
        </w:rPr>
      </w:pPr>
      <w:r w:rsidRPr="00C110CC">
        <w:rPr>
          <w:rFonts w:ascii="Symbol" w:eastAsia="Verdana" w:hAnsi="Symbol"/>
          <w:color w:val="000000" w:themeColor="text1"/>
          <w:szCs w:val="26"/>
          <w:lang w:val="ar-SA" w:eastAsia="zh-TW" w:bidi="en-GB"/>
        </w:rPr>
        <w:t></w:t>
      </w:r>
      <w:r w:rsidRPr="00C110CC">
        <w:rPr>
          <w:rFonts w:ascii="Symbol" w:eastAsia="Verdana" w:hAnsi="Symbol"/>
          <w:color w:val="000000" w:themeColor="text1"/>
          <w:szCs w:val="26"/>
          <w:lang w:val="ar-SA" w:eastAsia="zh-TW" w:bidi="en-GB"/>
        </w:rPr>
        <w:tab/>
      </w:r>
      <w:r w:rsidR="00B57616">
        <w:rPr>
          <w:rFonts w:ascii="Arial" w:hAnsi="Arial" w:hint="cs"/>
          <w:szCs w:val="26"/>
          <w:rtl/>
          <w:lang w:bidi="ar-LB"/>
        </w:rPr>
        <w:t xml:space="preserve">تولي </w:t>
      </w:r>
      <w:r w:rsidR="008D7317" w:rsidRPr="00C110CC">
        <w:rPr>
          <w:rFonts w:ascii="Arial" w:hAnsi="Arial"/>
          <w:szCs w:val="26"/>
          <w:rtl/>
        </w:rPr>
        <w:t>المنسقين</w:t>
      </w:r>
      <w:r w:rsidR="000D746F">
        <w:rPr>
          <w:rFonts w:ascii="Arial" w:hAnsi="Arial" w:hint="cs"/>
          <w:szCs w:val="26"/>
          <w:rtl/>
        </w:rPr>
        <w:t xml:space="preserve"> المعنيين بال</w:t>
      </w:r>
      <w:r w:rsidR="004858BF">
        <w:rPr>
          <w:rFonts w:ascii="Arial" w:hAnsi="Arial" w:hint="cs"/>
          <w:szCs w:val="26"/>
          <w:rtl/>
        </w:rPr>
        <w:t>شؤون ال</w:t>
      </w:r>
      <w:r w:rsidR="000D746F">
        <w:rPr>
          <w:rFonts w:ascii="Arial" w:hAnsi="Arial" w:hint="cs"/>
          <w:szCs w:val="26"/>
          <w:rtl/>
        </w:rPr>
        <w:t>صح</w:t>
      </w:r>
      <w:r w:rsidR="004858BF">
        <w:rPr>
          <w:rFonts w:ascii="Arial" w:hAnsi="Arial" w:hint="cs"/>
          <w:szCs w:val="26"/>
          <w:rtl/>
        </w:rPr>
        <w:t>ي</w:t>
      </w:r>
      <w:r w:rsidR="000D746F">
        <w:rPr>
          <w:rFonts w:ascii="Arial" w:hAnsi="Arial" w:hint="cs"/>
          <w:szCs w:val="26"/>
          <w:rtl/>
        </w:rPr>
        <w:t>ة</w:t>
      </w:r>
      <w:r w:rsidR="008D7317" w:rsidRPr="00C110CC">
        <w:rPr>
          <w:rFonts w:ascii="Arial" w:hAnsi="Arial"/>
          <w:szCs w:val="26"/>
          <w:rtl/>
        </w:rPr>
        <w:t xml:space="preserve"> في المرافق الوطنية للأرصاد الجوية والهيدرولوجيا </w:t>
      </w:r>
      <w:r w:rsidR="008D7317" w:rsidRPr="00C110CC">
        <w:rPr>
          <w:rFonts w:ascii="Arial" w:hAnsi="Arial"/>
          <w:szCs w:val="26"/>
        </w:rPr>
        <w:t>(NMHS)</w:t>
      </w:r>
      <w:r w:rsidR="008D7317" w:rsidRPr="00C110CC">
        <w:rPr>
          <w:rFonts w:ascii="Arial" w:hAnsi="Arial"/>
          <w:szCs w:val="26"/>
          <w:rtl/>
        </w:rPr>
        <w:t xml:space="preserve"> </w:t>
      </w:r>
      <w:r w:rsidR="00204C62">
        <w:rPr>
          <w:rFonts w:ascii="Arial" w:hAnsi="Arial" w:hint="cs"/>
          <w:szCs w:val="26"/>
          <w:rtl/>
        </w:rPr>
        <w:t xml:space="preserve">قيادة الالتزامات الصحية </w:t>
      </w:r>
      <w:r w:rsidR="00B57616">
        <w:rPr>
          <w:rFonts w:ascii="Arial" w:hAnsi="Arial" w:hint="cs"/>
          <w:szCs w:val="26"/>
          <w:rtl/>
        </w:rPr>
        <w:t xml:space="preserve">وتنسيقها، </w:t>
      </w:r>
      <w:r w:rsidR="00204C62">
        <w:rPr>
          <w:rFonts w:ascii="Arial" w:hAnsi="Arial" w:hint="cs"/>
          <w:szCs w:val="26"/>
          <w:rtl/>
        </w:rPr>
        <w:t xml:space="preserve">وتشكيلهم </w:t>
      </w:r>
      <w:del w:id="25" w:author="Ahmed OSMAN" w:date="2023-05-26T14:14:00Z">
        <w:r w:rsidR="00204C62" w:rsidDel="007B5605">
          <w:rPr>
            <w:rFonts w:ascii="Arial" w:hAnsi="Arial" w:hint="cs"/>
            <w:szCs w:val="26"/>
            <w:rtl/>
          </w:rPr>
          <w:delText xml:space="preserve">[الولايات المتحدة] </w:delText>
        </w:r>
      </w:del>
      <w:r w:rsidR="008D7317" w:rsidRPr="00C110CC">
        <w:rPr>
          <w:rFonts w:ascii="Arial" w:hAnsi="Arial"/>
          <w:szCs w:val="26"/>
          <w:rtl/>
        </w:rPr>
        <w:t>شبكة ممارسين في مجال الصحة</w:t>
      </w:r>
    </w:p>
    <w:p w14:paraId="7C78FB46" w14:textId="58F34D7E" w:rsidR="008D7317" w:rsidRPr="00C110CC" w:rsidRDefault="00C110CC" w:rsidP="00C110CC">
      <w:pPr>
        <w:tabs>
          <w:tab w:val="clear" w:pos="1134"/>
        </w:tabs>
        <w:bidi/>
        <w:spacing w:before="240" w:line="320" w:lineRule="exact"/>
        <w:ind w:left="1134" w:hanging="567"/>
        <w:textDirection w:val="tbRlV"/>
        <w:rPr>
          <w:rFonts w:ascii="Arial" w:eastAsia="Verdana" w:hAnsi="Arial"/>
          <w:color w:val="000000" w:themeColor="text1"/>
          <w:szCs w:val="26"/>
          <w:rtl/>
          <w:lang w:val="ar-SA" w:bidi="en-GB"/>
        </w:rPr>
      </w:pPr>
      <w:r w:rsidRPr="00C110CC">
        <w:rPr>
          <w:rFonts w:ascii="Symbol" w:eastAsia="Verdana" w:hAnsi="Symbol"/>
          <w:color w:val="000000" w:themeColor="text1"/>
          <w:szCs w:val="26"/>
          <w:lang w:val="ar-SA" w:eastAsia="zh-TW" w:bidi="en-GB"/>
        </w:rPr>
        <w:t></w:t>
      </w:r>
      <w:r w:rsidRPr="00C110CC">
        <w:rPr>
          <w:rFonts w:ascii="Symbol" w:eastAsia="Verdana" w:hAnsi="Symbol"/>
          <w:color w:val="000000" w:themeColor="text1"/>
          <w:szCs w:val="26"/>
          <w:lang w:val="ar-SA" w:eastAsia="zh-TW" w:bidi="en-GB"/>
        </w:rPr>
        <w:tab/>
      </w:r>
      <w:r w:rsidR="008D7317" w:rsidRPr="00C110CC">
        <w:rPr>
          <w:rFonts w:ascii="Arial" w:hAnsi="Arial"/>
          <w:szCs w:val="26"/>
          <w:rtl/>
        </w:rPr>
        <w:t>إعداد برنامج للتثقيف وتطوير المهارات في مجالَي المناخ والصحة</w:t>
      </w:r>
    </w:p>
    <w:p w14:paraId="484CA43D" w14:textId="5AE5BCF0" w:rsidR="008D7317" w:rsidRPr="00C110CC" w:rsidRDefault="00C110CC" w:rsidP="00C110CC">
      <w:pPr>
        <w:tabs>
          <w:tab w:val="clear" w:pos="1134"/>
        </w:tabs>
        <w:bidi/>
        <w:spacing w:before="240" w:line="320" w:lineRule="exact"/>
        <w:ind w:left="1134" w:hanging="567"/>
        <w:textDirection w:val="tbRlV"/>
        <w:rPr>
          <w:rFonts w:ascii="Arial" w:eastAsia="Verdana" w:hAnsi="Arial"/>
          <w:color w:val="000000" w:themeColor="text1"/>
          <w:szCs w:val="26"/>
          <w:rtl/>
          <w:lang w:val="ar-SA" w:bidi="en-GB"/>
        </w:rPr>
      </w:pPr>
      <w:r w:rsidRPr="00C110CC">
        <w:rPr>
          <w:rFonts w:ascii="Symbol" w:eastAsia="Verdana" w:hAnsi="Symbol"/>
          <w:color w:val="000000" w:themeColor="text1"/>
          <w:szCs w:val="26"/>
          <w:lang w:val="ar-SA" w:eastAsia="zh-TW" w:bidi="en-GB"/>
        </w:rPr>
        <w:t></w:t>
      </w:r>
      <w:r w:rsidRPr="00C110CC">
        <w:rPr>
          <w:rFonts w:ascii="Symbol" w:eastAsia="Verdana" w:hAnsi="Symbol"/>
          <w:color w:val="000000" w:themeColor="text1"/>
          <w:szCs w:val="26"/>
          <w:lang w:val="ar-SA" w:eastAsia="zh-TW" w:bidi="en-GB"/>
        </w:rPr>
        <w:tab/>
      </w:r>
      <w:r w:rsidR="008D7317" w:rsidRPr="00C110CC">
        <w:rPr>
          <w:rFonts w:ascii="Arial" w:hAnsi="Arial"/>
          <w:szCs w:val="26"/>
          <w:rtl/>
        </w:rPr>
        <w:t>إنشاء فرق للدعم الفني/ مراكز تميّز في مجالَي المناخ والصحة</w:t>
      </w:r>
    </w:p>
    <w:p w14:paraId="3F45A315" w14:textId="6514ACC7" w:rsidR="008D7317" w:rsidRPr="00C110CC" w:rsidRDefault="00C110CC" w:rsidP="00C110CC">
      <w:pPr>
        <w:tabs>
          <w:tab w:val="clear" w:pos="1134"/>
        </w:tabs>
        <w:bidi/>
        <w:spacing w:before="240" w:line="320" w:lineRule="exact"/>
        <w:ind w:left="1134" w:hanging="567"/>
        <w:textDirection w:val="tbRlV"/>
        <w:rPr>
          <w:rFonts w:ascii="Arial" w:eastAsia="Verdana" w:hAnsi="Arial"/>
          <w:color w:val="000000" w:themeColor="text1"/>
          <w:szCs w:val="26"/>
          <w:rtl/>
          <w:lang w:val="ar-SA" w:bidi="en-GB"/>
        </w:rPr>
      </w:pPr>
      <w:r w:rsidRPr="00C110CC">
        <w:rPr>
          <w:rFonts w:ascii="Symbol" w:eastAsia="Verdana" w:hAnsi="Symbol"/>
          <w:color w:val="000000" w:themeColor="text1"/>
          <w:szCs w:val="26"/>
          <w:lang w:val="ar-SA" w:eastAsia="zh-TW" w:bidi="en-GB"/>
        </w:rPr>
        <w:t></w:t>
      </w:r>
      <w:r w:rsidRPr="00C110CC">
        <w:rPr>
          <w:rFonts w:ascii="Symbol" w:eastAsia="Verdana" w:hAnsi="Symbol"/>
          <w:color w:val="000000" w:themeColor="text1"/>
          <w:szCs w:val="26"/>
          <w:lang w:val="ar-SA" w:eastAsia="zh-TW" w:bidi="en-GB"/>
        </w:rPr>
        <w:tab/>
      </w:r>
      <w:r w:rsidR="008D7317" w:rsidRPr="00C110CC">
        <w:rPr>
          <w:rFonts w:ascii="Arial" w:hAnsi="Arial"/>
          <w:szCs w:val="26"/>
          <w:rtl/>
        </w:rPr>
        <w:t>معالجة فرق الخبراء متطلبات وتوجيهات ومواضيع محددة</w:t>
      </w:r>
    </w:p>
    <w:p w14:paraId="6D8E3E2F" w14:textId="14982FD3" w:rsidR="008D7317" w:rsidRPr="00C110CC" w:rsidRDefault="00C110CC" w:rsidP="00C110CC">
      <w:pPr>
        <w:tabs>
          <w:tab w:val="clear" w:pos="1134"/>
        </w:tabs>
        <w:bidi/>
        <w:spacing w:before="240" w:line="320" w:lineRule="exact"/>
        <w:ind w:left="1134" w:hanging="567"/>
        <w:textDirection w:val="tbRlV"/>
        <w:rPr>
          <w:rFonts w:ascii="Arial" w:eastAsia="Verdana" w:hAnsi="Arial"/>
          <w:color w:val="000000" w:themeColor="text1"/>
          <w:szCs w:val="26"/>
          <w:rtl/>
          <w:lang w:val="ar-SA" w:bidi="en-GB"/>
        </w:rPr>
      </w:pPr>
      <w:r w:rsidRPr="00C110CC">
        <w:rPr>
          <w:rFonts w:ascii="Symbol" w:eastAsia="Verdana" w:hAnsi="Symbol"/>
          <w:color w:val="000000" w:themeColor="text1"/>
          <w:szCs w:val="26"/>
          <w:lang w:val="ar-SA" w:eastAsia="zh-TW" w:bidi="en-GB"/>
        </w:rPr>
        <w:t></w:t>
      </w:r>
      <w:r w:rsidRPr="00C110CC">
        <w:rPr>
          <w:rFonts w:ascii="Symbol" w:eastAsia="Verdana" w:hAnsi="Symbol"/>
          <w:color w:val="000000" w:themeColor="text1"/>
          <w:szCs w:val="26"/>
          <w:lang w:val="ar-SA" w:eastAsia="zh-TW" w:bidi="en-GB"/>
        </w:rPr>
        <w:tab/>
      </w:r>
      <w:r w:rsidR="008D7317" w:rsidRPr="00C110CC">
        <w:rPr>
          <w:rFonts w:ascii="Arial" w:hAnsi="Arial"/>
          <w:szCs w:val="26"/>
          <w:rtl/>
        </w:rPr>
        <w:t>وضع خطط وآليات تنسيق وطنية وإقليمية في مجالَي المناخ والصحة</w:t>
      </w:r>
    </w:p>
    <w:p w14:paraId="04F47DF3" w14:textId="440D4F68" w:rsidR="008D7317" w:rsidRPr="00C110CC" w:rsidRDefault="00C110CC" w:rsidP="00C110CC">
      <w:pPr>
        <w:tabs>
          <w:tab w:val="clear" w:pos="1134"/>
        </w:tabs>
        <w:bidi/>
        <w:spacing w:before="240" w:line="320" w:lineRule="exact"/>
        <w:ind w:left="1134" w:hanging="567"/>
        <w:textDirection w:val="tbRlV"/>
        <w:rPr>
          <w:rFonts w:ascii="Arial" w:eastAsia="Verdana" w:hAnsi="Arial"/>
          <w:color w:val="000000" w:themeColor="text1"/>
          <w:szCs w:val="26"/>
          <w:rtl/>
          <w:lang w:val="ar-SA" w:bidi="en-GB"/>
        </w:rPr>
      </w:pPr>
      <w:r w:rsidRPr="00C110CC">
        <w:rPr>
          <w:rFonts w:ascii="Symbol" w:eastAsia="Verdana" w:hAnsi="Symbol"/>
          <w:color w:val="000000" w:themeColor="text1"/>
          <w:szCs w:val="26"/>
          <w:lang w:val="ar-SA" w:eastAsia="zh-TW" w:bidi="en-GB"/>
        </w:rPr>
        <w:t></w:t>
      </w:r>
      <w:r w:rsidRPr="00C110CC">
        <w:rPr>
          <w:rFonts w:ascii="Symbol" w:eastAsia="Verdana" w:hAnsi="Symbol"/>
          <w:color w:val="000000" w:themeColor="text1"/>
          <w:szCs w:val="26"/>
          <w:lang w:val="ar-SA" w:eastAsia="zh-TW" w:bidi="en-GB"/>
        </w:rPr>
        <w:tab/>
      </w:r>
      <w:r w:rsidR="008D7317" w:rsidRPr="00C110CC">
        <w:rPr>
          <w:rFonts w:ascii="Arial" w:hAnsi="Arial"/>
          <w:szCs w:val="26"/>
          <w:rtl/>
        </w:rPr>
        <w:t>إعداد برنامج للمنح الدراسية والإعارة في مجالَي المناخ والصحة</w:t>
      </w:r>
    </w:p>
    <w:p w14:paraId="329083E8" w14:textId="69BE82F5" w:rsidR="008D7317" w:rsidRPr="00C110CC" w:rsidRDefault="00C110CC" w:rsidP="00C110CC">
      <w:pPr>
        <w:tabs>
          <w:tab w:val="clear" w:pos="1134"/>
        </w:tabs>
        <w:bidi/>
        <w:spacing w:before="240" w:line="320" w:lineRule="exact"/>
        <w:ind w:left="1134" w:hanging="567"/>
        <w:textDirection w:val="tbRlV"/>
        <w:rPr>
          <w:rFonts w:ascii="Arial" w:eastAsia="Verdana" w:hAnsi="Arial"/>
          <w:color w:val="000000" w:themeColor="text1"/>
          <w:szCs w:val="26"/>
          <w:rtl/>
          <w:lang w:val="ar-SA" w:bidi="en-GB"/>
        </w:rPr>
      </w:pPr>
      <w:r w:rsidRPr="00C110CC">
        <w:rPr>
          <w:rFonts w:ascii="Symbol" w:eastAsia="Verdana" w:hAnsi="Symbol"/>
          <w:color w:val="000000" w:themeColor="text1"/>
          <w:szCs w:val="26"/>
          <w:lang w:val="ar-SA" w:eastAsia="zh-TW" w:bidi="en-GB"/>
        </w:rPr>
        <w:t></w:t>
      </w:r>
      <w:r w:rsidRPr="00C110CC">
        <w:rPr>
          <w:rFonts w:ascii="Symbol" w:eastAsia="Verdana" w:hAnsi="Symbol"/>
          <w:color w:val="000000" w:themeColor="text1"/>
          <w:szCs w:val="26"/>
          <w:lang w:val="ar-SA" w:eastAsia="zh-TW" w:bidi="en-GB"/>
        </w:rPr>
        <w:tab/>
      </w:r>
      <w:r w:rsidR="008D7317" w:rsidRPr="00C110CC">
        <w:rPr>
          <w:rFonts w:ascii="Arial" w:hAnsi="Arial"/>
          <w:szCs w:val="26"/>
          <w:rtl/>
        </w:rPr>
        <w:t>إعداد مجموعة أدوات تواصل فيما يتعلق بعلوم المناخ والصحة</w:t>
      </w:r>
    </w:p>
    <w:p w14:paraId="6D2130B2" w14:textId="781982A6" w:rsidR="008D7317" w:rsidRPr="00C110CC" w:rsidRDefault="00C110CC" w:rsidP="00C110CC">
      <w:pPr>
        <w:tabs>
          <w:tab w:val="clear" w:pos="1134"/>
        </w:tabs>
        <w:bidi/>
        <w:spacing w:before="240" w:line="320" w:lineRule="exact"/>
        <w:ind w:left="1134" w:hanging="567"/>
        <w:textDirection w:val="tbRlV"/>
        <w:rPr>
          <w:rFonts w:ascii="Arial" w:eastAsia="Verdana" w:hAnsi="Arial"/>
          <w:color w:val="000000" w:themeColor="text1"/>
          <w:szCs w:val="26"/>
          <w:rtl/>
          <w:lang w:val="ar-SA" w:bidi="en-GB"/>
        </w:rPr>
      </w:pPr>
      <w:r w:rsidRPr="00C110CC">
        <w:rPr>
          <w:rFonts w:ascii="Symbol" w:eastAsia="Verdana" w:hAnsi="Symbol"/>
          <w:color w:val="000000" w:themeColor="text1"/>
          <w:szCs w:val="26"/>
          <w:lang w:val="ar-SA" w:eastAsia="zh-TW" w:bidi="en-GB"/>
        </w:rPr>
        <w:t></w:t>
      </w:r>
      <w:r w:rsidRPr="00C110CC">
        <w:rPr>
          <w:rFonts w:ascii="Symbol" w:eastAsia="Verdana" w:hAnsi="Symbol"/>
          <w:color w:val="000000" w:themeColor="text1"/>
          <w:szCs w:val="26"/>
          <w:lang w:val="ar-SA" w:eastAsia="zh-TW" w:bidi="en-GB"/>
        </w:rPr>
        <w:tab/>
      </w:r>
      <w:r w:rsidR="008D7317" w:rsidRPr="00C110CC">
        <w:rPr>
          <w:rFonts w:ascii="Arial" w:hAnsi="Arial"/>
          <w:szCs w:val="26"/>
          <w:rtl/>
        </w:rPr>
        <w:t xml:space="preserve">منصة </w:t>
      </w:r>
      <w:r w:rsidR="008D7317" w:rsidRPr="00C110CC">
        <w:rPr>
          <w:rFonts w:ascii="Arial" w:hAnsi="Arial"/>
          <w:szCs w:val="26"/>
        </w:rPr>
        <w:t>ClimaHealth.info</w:t>
      </w:r>
      <w:r w:rsidR="008D7317" w:rsidRPr="00C110CC">
        <w:rPr>
          <w:rFonts w:ascii="Arial" w:hAnsi="Arial"/>
          <w:szCs w:val="26"/>
          <w:rtl/>
        </w:rPr>
        <w:t xml:space="preserve"> على الإنترنت</w:t>
      </w:r>
    </w:p>
    <w:p w14:paraId="2D561F91" w14:textId="2C545F22" w:rsidR="008D7317" w:rsidRPr="00C110CC" w:rsidRDefault="00C110CC" w:rsidP="00C110CC">
      <w:pPr>
        <w:tabs>
          <w:tab w:val="clear" w:pos="1134"/>
        </w:tabs>
        <w:bidi/>
        <w:spacing w:before="240" w:line="320" w:lineRule="exact"/>
        <w:ind w:left="1134" w:hanging="567"/>
        <w:textDirection w:val="tbRlV"/>
        <w:rPr>
          <w:rFonts w:ascii="Arial" w:hAnsi="Arial"/>
          <w:szCs w:val="26"/>
          <w:rtl/>
          <w:lang w:val="ar-SA" w:bidi="en-GB"/>
        </w:rPr>
      </w:pPr>
      <w:r w:rsidRPr="00C110CC">
        <w:rPr>
          <w:rFonts w:ascii="Symbol" w:eastAsia="MS Mincho" w:hAnsi="Symbol"/>
          <w:szCs w:val="26"/>
          <w:lang w:val="ar-SA" w:eastAsia="zh-TW" w:bidi="en-GB"/>
        </w:rPr>
        <w:t></w:t>
      </w:r>
      <w:r w:rsidRPr="00C110CC">
        <w:rPr>
          <w:rFonts w:ascii="Symbol" w:eastAsia="MS Mincho" w:hAnsi="Symbol"/>
          <w:szCs w:val="26"/>
          <w:lang w:val="ar-SA" w:eastAsia="zh-TW" w:bidi="en-GB"/>
        </w:rPr>
        <w:tab/>
      </w:r>
      <w:r w:rsidR="008D7317" w:rsidRPr="00C110CC">
        <w:rPr>
          <w:rFonts w:ascii="Arial" w:hAnsi="Arial"/>
          <w:szCs w:val="26"/>
          <w:rtl/>
        </w:rPr>
        <w:t xml:space="preserve">الشبكة العالمية لمعلومات الحرارة </w:t>
      </w:r>
      <w:r w:rsidR="001D7397">
        <w:rPr>
          <w:rFonts w:ascii="Arial" w:hAnsi="Arial" w:hint="cs"/>
          <w:szCs w:val="26"/>
          <w:rtl/>
        </w:rPr>
        <w:t>و</w:t>
      </w:r>
      <w:r w:rsidR="008D7317" w:rsidRPr="00C110CC">
        <w:rPr>
          <w:rFonts w:ascii="Arial" w:hAnsi="Arial"/>
          <w:szCs w:val="26"/>
          <w:rtl/>
        </w:rPr>
        <w:t>الصحة</w:t>
      </w:r>
    </w:p>
    <w:p w14:paraId="5C05BDBD" w14:textId="0A82D5B3" w:rsidR="008D7317" w:rsidRPr="00C110CC" w:rsidRDefault="00C110CC" w:rsidP="00C110CC">
      <w:pPr>
        <w:tabs>
          <w:tab w:val="clear" w:pos="1134"/>
        </w:tabs>
        <w:bidi/>
        <w:spacing w:before="240" w:line="320" w:lineRule="exact"/>
        <w:ind w:left="1134" w:hanging="567"/>
        <w:textDirection w:val="tbRlV"/>
        <w:rPr>
          <w:rFonts w:ascii="Arial" w:hAnsi="Arial"/>
          <w:szCs w:val="26"/>
          <w:rtl/>
          <w:lang w:val="ar-SA" w:bidi="en-GB"/>
        </w:rPr>
      </w:pPr>
      <w:r w:rsidRPr="00C110CC">
        <w:rPr>
          <w:rFonts w:ascii="Symbol" w:eastAsia="MS Mincho" w:hAnsi="Symbol"/>
          <w:szCs w:val="26"/>
          <w:lang w:val="ar-SA" w:eastAsia="zh-TW" w:bidi="en-GB"/>
        </w:rPr>
        <w:t></w:t>
      </w:r>
      <w:r w:rsidRPr="00C110CC">
        <w:rPr>
          <w:rFonts w:ascii="Symbol" w:eastAsia="MS Mincho" w:hAnsi="Symbol"/>
          <w:szCs w:val="26"/>
          <w:lang w:val="ar-SA" w:eastAsia="zh-TW" w:bidi="en-GB"/>
        </w:rPr>
        <w:tab/>
      </w:r>
      <w:r w:rsidR="008D7317" w:rsidRPr="00C110CC">
        <w:rPr>
          <w:rFonts w:ascii="Arial" w:hAnsi="Arial"/>
          <w:szCs w:val="26"/>
          <w:rtl/>
        </w:rPr>
        <w:t>مشاريع إيضاحية وتوجيهات بشأن المسائل الفنية والممارسات الجيدة،</w:t>
      </w:r>
    </w:p>
    <w:p w14:paraId="634CE11C" w14:textId="77777777" w:rsidR="008D7317" w:rsidRPr="00C110CC" w:rsidRDefault="008D7317" w:rsidP="00C110CC">
      <w:pPr>
        <w:tabs>
          <w:tab w:val="clear" w:pos="1134"/>
        </w:tabs>
        <w:autoSpaceDE w:val="0"/>
        <w:autoSpaceDN w:val="0"/>
        <w:bidi/>
        <w:adjustRightInd w:val="0"/>
        <w:spacing w:before="240" w:line="320" w:lineRule="exact"/>
        <w:jc w:val="left"/>
        <w:textDirection w:val="tbRlV"/>
        <w:rPr>
          <w:rFonts w:ascii="Arial" w:hAnsi="Arial"/>
          <w:b/>
          <w:bCs/>
          <w:szCs w:val="26"/>
          <w:rtl/>
          <w:lang w:val="ar-SA" w:bidi="en-GB"/>
        </w:rPr>
      </w:pPr>
      <w:r w:rsidRPr="00C110CC">
        <w:rPr>
          <w:rFonts w:ascii="Arial" w:hAnsi="Arial"/>
          <w:b/>
          <w:bCs/>
          <w:szCs w:val="26"/>
          <w:rtl/>
        </w:rPr>
        <w:t>يطل</w:t>
      </w:r>
      <w:r w:rsidRPr="00C110CC">
        <w:rPr>
          <w:rFonts w:ascii="Arial" w:hAnsi="Arial"/>
          <w:b/>
          <w:bCs/>
          <w:szCs w:val="26"/>
          <w:rtl/>
          <w:lang w:bidi="ar-EG"/>
        </w:rPr>
        <w:t>ب:</w:t>
      </w:r>
    </w:p>
    <w:p w14:paraId="1764ED21" w14:textId="17FE6886" w:rsidR="008D7317" w:rsidRPr="00C110CC" w:rsidRDefault="00C110CC" w:rsidP="00C110CC">
      <w:pPr>
        <w:tabs>
          <w:tab w:val="clear" w:pos="1134"/>
        </w:tabs>
        <w:autoSpaceDE w:val="0"/>
        <w:autoSpaceDN w:val="0"/>
        <w:bidi/>
        <w:adjustRightInd w:val="0"/>
        <w:spacing w:before="240" w:line="320" w:lineRule="exact"/>
        <w:ind w:left="567" w:hanging="567"/>
        <w:jc w:val="left"/>
        <w:textDirection w:val="tbRlV"/>
        <w:rPr>
          <w:rFonts w:ascii="Arial" w:hAnsi="Arial"/>
          <w:szCs w:val="26"/>
          <w:rtl/>
          <w:lang w:val="ar-SA" w:bidi="en-GB"/>
        </w:rPr>
      </w:pPr>
      <w:r w:rsidRPr="00C110CC">
        <w:rPr>
          <w:rFonts w:ascii="Arial" w:eastAsia="MS Mincho" w:hAnsi="Arial"/>
          <w:szCs w:val="26"/>
          <w:lang w:eastAsia="zh-TW"/>
        </w:rPr>
        <w:t>(1)</w:t>
      </w:r>
      <w:r w:rsidRPr="00C110CC">
        <w:rPr>
          <w:rFonts w:ascii="Arial" w:eastAsia="MS Mincho" w:hAnsi="Arial"/>
          <w:szCs w:val="26"/>
          <w:rtl/>
          <w:lang w:val="ar-SA" w:eastAsia="zh-TW"/>
        </w:rPr>
        <w:tab/>
      </w:r>
      <w:r w:rsidR="008D7317" w:rsidRPr="00C110CC">
        <w:rPr>
          <w:rFonts w:ascii="Arial" w:hAnsi="Arial"/>
          <w:szCs w:val="26"/>
          <w:rtl/>
        </w:rPr>
        <w:t xml:space="preserve">من </w:t>
      </w:r>
      <w:r w:rsidR="0049514A">
        <w:rPr>
          <w:rFonts w:ascii="Arial" w:hAnsi="Arial" w:hint="cs"/>
          <w:szCs w:val="26"/>
          <w:rtl/>
        </w:rPr>
        <w:t>اللجنتين الفنيتين</w:t>
      </w:r>
      <w:r w:rsidR="008D7317" w:rsidRPr="00C110CC">
        <w:rPr>
          <w:rFonts w:ascii="Arial" w:hAnsi="Arial"/>
          <w:szCs w:val="26"/>
          <w:rtl/>
        </w:rPr>
        <w:t xml:space="preserve"> ومجلس البحوث والمجلس التنفيذي إنشاء آليات مناسبة لدعم</w:t>
      </w:r>
      <w:r w:rsidR="000D746F">
        <w:rPr>
          <w:rFonts w:ascii="Arial" w:hAnsi="Arial" w:hint="cs"/>
          <w:szCs w:val="26"/>
          <w:rtl/>
        </w:rPr>
        <w:t xml:space="preserve"> </w:t>
      </w:r>
      <w:r w:rsidR="00B03638">
        <w:rPr>
          <w:rFonts w:ascii="Arial" w:hAnsi="Arial" w:hint="cs"/>
          <w:szCs w:val="26"/>
          <w:rtl/>
        </w:rPr>
        <w:t>مكتب الصحة</w:t>
      </w:r>
      <w:r w:rsidR="004858BF">
        <w:rPr>
          <w:rFonts w:ascii="Arial" w:hAnsi="Arial" w:hint="cs"/>
          <w:szCs w:val="26"/>
          <w:rtl/>
          <w:lang w:bidi="ar-LB"/>
        </w:rPr>
        <w:t xml:space="preserve"> والمناخ</w:t>
      </w:r>
      <w:r w:rsidR="00B03638">
        <w:rPr>
          <w:rFonts w:ascii="Arial" w:hAnsi="Arial" w:hint="cs"/>
          <w:szCs w:val="26"/>
          <w:rtl/>
        </w:rPr>
        <w:t xml:space="preserve"> المشترك بين المنظمة </w:t>
      </w:r>
      <w:r w:rsidR="00B03638">
        <w:rPr>
          <w:rFonts w:ascii="Arial" w:hAnsi="Arial"/>
          <w:szCs w:val="26"/>
          <w:lang w:val="en-US"/>
        </w:rPr>
        <w:t>(WMO)</w:t>
      </w:r>
      <w:r w:rsidR="00B03638">
        <w:rPr>
          <w:rFonts w:ascii="Arial" w:hAnsi="Arial" w:hint="cs"/>
          <w:szCs w:val="26"/>
          <w:rtl/>
          <w:lang w:val="en-US" w:bidi="ar-LB"/>
        </w:rPr>
        <w:t xml:space="preserve"> والمنظمة </w:t>
      </w:r>
      <w:r w:rsidR="00B03638">
        <w:rPr>
          <w:rFonts w:ascii="Arial" w:hAnsi="Arial"/>
          <w:szCs w:val="26"/>
          <w:lang w:val="en-US" w:bidi="ar-LB"/>
        </w:rPr>
        <w:t>(WHO)</w:t>
      </w:r>
      <w:r w:rsidR="008D7317" w:rsidRPr="00C110CC">
        <w:rPr>
          <w:rFonts w:ascii="Arial" w:hAnsi="Arial"/>
          <w:szCs w:val="26"/>
          <w:rtl/>
        </w:rPr>
        <w:t xml:space="preserve"> </w:t>
      </w:r>
      <w:del w:id="26" w:author="Ahmed OSMAN" w:date="2023-05-26T14:14:00Z">
        <w:r w:rsidR="004858BF" w:rsidDel="006119D4">
          <w:rPr>
            <w:rFonts w:ascii="Arial" w:hAnsi="Arial" w:hint="cs"/>
            <w:szCs w:val="26"/>
            <w:rtl/>
          </w:rPr>
          <w:delText xml:space="preserve">[الولايات المتحدة] </w:delText>
        </w:r>
      </w:del>
      <w:r w:rsidR="008D7317" w:rsidRPr="00C110CC">
        <w:rPr>
          <w:rFonts w:ascii="Arial" w:hAnsi="Arial"/>
          <w:szCs w:val="26"/>
          <w:rtl/>
        </w:rPr>
        <w:t xml:space="preserve">وتنفيذ الخدمات الصحية المتكاملة بشكل </w:t>
      </w:r>
      <w:proofErr w:type="gramStart"/>
      <w:r w:rsidR="008D7317" w:rsidRPr="00C110CC">
        <w:rPr>
          <w:rFonts w:ascii="Arial" w:hAnsi="Arial"/>
          <w:szCs w:val="26"/>
          <w:rtl/>
        </w:rPr>
        <w:t>فعال؛</w:t>
      </w:r>
      <w:proofErr w:type="gramEnd"/>
    </w:p>
    <w:p w14:paraId="15E9CB6E" w14:textId="0FC8AEAA" w:rsidR="008D7317" w:rsidRPr="00C110CC" w:rsidRDefault="00C110CC" w:rsidP="00C110CC">
      <w:pPr>
        <w:tabs>
          <w:tab w:val="clear" w:pos="1134"/>
        </w:tabs>
        <w:autoSpaceDE w:val="0"/>
        <w:autoSpaceDN w:val="0"/>
        <w:bidi/>
        <w:adjustRightInd w:val="0"/>
        <w:spacing w:before="240" w:line="320" w:lineRule="exact"/>
        <w:ind w:left="567" w:hanging="567"/>
        <w:jc w:val="left"/>
        <w:textDirection w:val="tbRlV"/>
        <w:rPr>
          <w:rFonts w:ascii="Arial" w:hAnsi="Arial"/>
          <w:szCs w:val="26"/>
          <w:rtl/>
          <w:lang w:val="ar-SA" w:bidi="en-GB"/>
        </w:rPr>
      </w:pPr>
      <w:r w:rsidRPr="00C110CC">
        <w:rPr>
          <w:rFonts w:ascii="Arial" w:eastAsia="MS Mincho" w:hAnsi="Arial"/>
          <w:szCs w:val="26"/>
          <w:lang w:eastAsia="zh-TW"/>
        </w:rPr>
        <w:lastRenderedPageBreak/>
        <w:t>(2)</w:t>
      </w:r>
      <w:r w:rsidRPr="00C110CC">
        <w:rPr>
          <w:rFonts w:ascii="Arial" w:eastAsia="MS Mincho" w:hAnsi="Arial"/>
          <w:szCs w:val="26"/>
          <w:rtl/>
          <w:lang w:val="ar-SA" w:eastAsia="zh-TW"/>
        </w:rPr>
        <w:tab/>
      </w:r>
      <w:r w:rsidR="008D7317" w:rsidRPr="00C110CC">
        <w:rPr>
          <w:rFonts w:ascii="Arial" w:hAnsi="Arial"/>
          <w:szCs w:val="26"/>
          <w:rtl/>
        </w:rPr>
        <w:t xml:space="preserve">من </w:t>
      </w:r>
      <w:r w:rsidR="00D84DE9">
        <w:rPr>
          <w:rFonts w:ascii="Arial" w:hAnsi="Arial" w:hint="cs"/>
          <w:szCs w:val="26"/>
          <w:rtl/>
        </w:rPr>
        <w:t>اللجنتين الفنيتين</w:t>
      </w:r>
      <w:r w:rsidR="00D84DE9" w:rsidRPr="00C110CC">
        <w:rPr>
          <w:rFonts w:ascii="Arial" w:hAnsi="Arial"/>
          <w:szCs w:val="26"/>
          <w:rtl/>
        </w:rPr>
        <w:t xml:space="preserve"> </w:t>
      </w:r>
      <w:r w:rsidR="008D7317" w:rsidRPr="00C110CC">
        <w:rPr>
          <w:rFonts w:ascii="Arial" w:hAnsi="Arial"/>
          <w:szCs w:val="26"/>
          <w:rtl/>
        </w:rPr>
        <w:t xml:space="preserve">ومجلس البحوث المشاركة على نحو متجاوب مع </w:t>
      </w:r>
      <w:r w:rsidR="00D84DE9">
        <w:rPr>
          <w:rFonts w:ascii="Arial" w:hAnsi="Arial" w:hint="cs"/>
          <w:szCs w:val="26"/>
          <w:rtl/>
        </w:rPr>
        <w:t>الدوائر</w:t>
      </w:r>
      <w:r w:rsidR="008D7317" w:rsidRPr="00C110CC">
        <w:rPr>
          <w:rFonts w:ascii="Arial" w:hAnsi="Arial"/>
          <w:szCs w:val="26"/>
          <w:rtl/>
        </w:rPr>
        <w:t xml:space="preserve"> البحثية والصحية في تصميم </w:t>
      </w:r>
      <w:r w:rsidR="00F32E31">
        <w:rPr>
          <w:rFonts w:ascii="Arial" w:hAnsi="Arial" w:hint="cs"/>
          <w:szCs w:val="26"/>
          <w:rtl/>
        </w:rPr>
        <w:t>النواتج</w:t>
      </w:r>
      <w:r w:rsidR="008D7317" w:rsidRPr="00C110CC">
        <w:rPr>
          <w:rFonts w:ascii="Arial" w:hAnsi="Arial"/>
          <w:szCs w:val="26"/>
          <w:rtl/>
        </w:rPr>
        <w:t xml:space="preserve"> والخدمات اللازمة لقيام جميع الأعضاء بدعم الصحة العامة على نحو فعال، </w:t>
      </w:r>
      <w:r w:rsidR="00F32E31">
        <w:rPr>
          <w:rFonts w:ascii="Arial" w:hAnsi="Arial" w:hint="cs"/>
          <w:szCs w:val="26"/>
          <w:rtl/>
        </w:rPr>
        <w:t>والمساعدة</w:t>
      </w:r>
      <w:r w:rsidR="008D7317" w:rsidRPr="00C110CC">
        <w:rPr>
          <w:rFonts w:ascii="Arial" w:hAnsi="Arial"/>
          <w:szCs w:val="26"/>
          <w:rtl/>
        </w:rPr>
        <w:t xml:space="preserve"> في تعزيز قدرات المرافق الوطنية </w:t>
      </w:r>
      <w:r w:rsidR="008D7317" w:rsidRPr="00C110CC">
        <w:rPr>
          <w:rFonts w:ascii="Arial" w:hAnsi="Arial"/>
          <w:szCs w:val="26"/>
        </w:rPr>
        <w:t>(NMHSs)</w:t>
      </w:r>
      <w:r w:rsidR="008D7317" w:rsidRPr="00C110CC">
        <w:rPr>
          <w:rFonts w:ascii="Arial" w:hAnsi="Arial"/>
          <w:szCs w:val="26"/>
          <w:rtl/>
        </w:rPr>
        <w:t xml:space="preserve">، والمراكز الإقليمية المتخصصة للأرصاد الجوية </w:t>
      </w:r>
      <w:r w:rsidR="008D7317" w:rsidRPr="00C110CC">
        <w:rPr>
          <w:rFonts w:ascii="Arial" w:hAnsi="Arial"/>
          <w:szCs w:val="26"/>
        </w:rPr>
        <w:t>(RSMCs)</w:t>
      </w:r>
      <w:r w:rsidR="008D7317" w:rsidRPr="00C110CC">
        <w:rPr>
          <w:rFonts w:ascii="Arial" w:hAnsi="Arial"/>
          <w:szCs w:val="26"/>
          <w:rtl/>
        </w:rPr>
        <w:t xml:space="preserve">، والمراكز المناخية الإقليمية </w:t>
      </w:r>
      <w:r w:rsidR="008D7317" w:rsidRPr="00C110CC">
        <w:rPr>
          <w:rFonts w:ascii="Arial" w:hAnsi="Arial"/>
          <w:szCs w:val="26"/>
        </w:rPr>
        <w:t>(RCCs)</w:t>
      </w:r>
      <w:r w:rsidR="008D7317" w:rsidRPr="00C110CC">
        <w:rPr>
          <w:rFonts w:ascii="Arial" w:hAnsi="Arial"/>
          <w:szCs w:val="26"/>
          <w:rtl/>
        </w:rPr>
        <w:t>، وغير ذلك من مقدمي ومستخدمي خدمات المعلومات المصممة خصيصا</w:t>
      </w:r>
      <w:r w:rsidR="00F32E31">
        <w:rPr>
          <w:rFonts w:ascii="Arial" w:hAnsi="Arial" w:hint="cs"/>
          <w:szCs w:val="26"/>
          <w:rtl/>
        </w:rPr>
        <w:t>ً</w:t>
      </w:r>
      <w:r w:rsidR="008D7317" w:rsidRPr="00C110CC">
        <w:rPr>
          <w:rFonts w:ascii="Arial" w:hAnsi="Arial"/>
          <w:szCs w:val="26"/>
          <w:rtl/>
        </w:rPr>
        <w:t xml:space="preserve"> لقطاع </w:t>
      </w:r>
      <w:proofErr w:type="gramStart"/>
      <w:r w:rsidR="008D7317" w:rsidRPr="00C110CC">
        <w:rPr>
          <w:rFonts w:ascii="Arial" w:hAnsi="Arial"/>
          <w:szCs w:val="26"/>
          <w:rtl/>
        </w:rPr>
        <w:t>الصحة؛</w:t>
      </w:r>
      <w:proofErr w:type="gramEnd"/>
    </w:p>
    <w:p w14:paraId="452DF687" w14:textId="7FBDCFEA" w:rsidR="008D7317" w:rsidRPr="00C110CC" w:rsidRDefault="00C110CC" w:rsidP="00C110CC">
      <w:pPr>
        <w:tabs>
          <w:tab w:val="clear" w:pos="1134"/>
        </w:tabs>
        <w:autoSpaceDE w:val="0"/>
        <w:autoSpaceDN w:val="0"/>
        <w:bidi/>
        <w:adjustRightInd w:val="0"/>
        <w:spacing w:before="240" w:line="320" w:lineRule="exact"/>
        <w:ind w:left="567" w:hanging="567"/>
        <w:jc w:val="left"/>
        <w:textDirection w:val="tbRlV"/>
        <w:rPr>
          <w:rFonts w:ascii="Arial" w:hAnsi="Arial"/>
          <w:szCs w:val="26"/>
          <w:rtl/>
          <w:lang w:val="ar-SA" w:bidi="en-GB"/>
        </w:rPr>
      </w:pPr>
      <w:r w:rsidRPr="00C110CC">
        <w:rPr>
          <w:rFonts w:ascii="Arial" w:eastAsia="MS Mincho" w:hAnsi="Arial"/>
          <w:szCs w:val="26"/>
          <w:lang w:eastAsia="zh-TW"/>
        </w:rPr>
        <w:t>(3)</w:t>
      </w:r>
      <w:r w:rsidRPr="00C110CC">
        <w:rPr>
          <w:rFonts w:ascii="Arial" w:eastAsia="MS Mincho" w:hAnsi="Arial"/>
          <w:szCs w:val="26"/>
          <w:rtl/>
          <w:lang w:val="ar-SA" w:eastAsia="zh-TW"/>
        </w:rPr>
        <w:tab/>
      </w:r>
      <w:r w:rsidR="008D7317" w:rsidRPr="00C110CC">
        <w:rPr>
          <w:rFonts w:ascii="Arial" w:hAnsi="Arial"/>
          <w:szCs w:val="26"/>
          <w:rtl/>
        </w:rPr>
        <w:t xml:space="preserve">من المرافق الوطنية </w:t>
      </w:r>
      <w:r w:rsidR="008D7317" w:rsidRPr="00C110CC">
        <w:rPr>
          <w:rFonts w:ascii="Arial" w:hAnsi="Arial"/>
          <w:szCs w:val="26"/>
        </w:rPr>
        <w:t>(NMHSs)</w:t>
      </w:r>
      <w:r w:rsidR="008D7317" w:rsidRPr="00C110CC">
        <w:rPr>
          <w:rFonts w:ascii="Arial" w:hAnsi="Arial"/>
          <w:szCs w:val="26"/>
          <w:rtl/>
        </w:rPr>
        <w:t xml:space="preserve">، والمراكز الإقليمية المتخصصة للأرصاد الجوية </w:t>
      </w:r>
      <w:r w:rsidR="008D7317" w:rsidRPr="00C110CC">
        <w:rPr>
          <w:rFonts w:ascii="Arial" w:hAnsi="Arial"/>
          <w:szCs w:val="26"/>
        </w:rPr>
        <w:t>(RSMCs)</w:t>
      </w:r>
      <w:r w:rsidR="008D7317" w:rsidRPr="00C110CC">
        <w:rPr>
          <w:rFonts w:ascii="Arial" w:hAnsi="Arial"/>
          <w:szCs w:val="26"/>
          <w:rtl/>
        </w:rPr>
        <w:t xml:space="preserve">، والمراكز المناخية الإقليمية </w:t>
      </w:r>
      <w:r w:rsidR="008D7317" w:rsidRPr="00C110CC">
        <w:rPr>
          <w:rFonts w:ascii="Arial" w:hAnsi="Arial"/>
          <w:szCs w:val="26"/>
        </w:rPr>
        <w:t>(RCCs)</w:t>
      </w:r>
      <w:r w:rsidR="008D7317" w:rsidRPr="00C110CC">
        <w:rPr>
          <w:rFonts w:ascii="Arial" w:hAnsi="Arial"/>
          <w:szCs w:val="26"/>
          <w:rtl/>
        </w:rPr>
        <w:t xml:space="preserve"> أن تعزز </w:t>
      </w:r>
      <w:del w:id="27" w:author="Ahmed OSMAN" w:date="2023-05-26T14:15:00Z">
        <w:r w:rsidR="008D7317" w:rsidRPr="00C110CC" w:rsidDel="00DB659F">
          <w:rPr>
            <w:rFonts w:ascii="Arial" w:hAnsi="Arial"/>
            <w:szCs w:val="26"/>
            <w:rtl/>
          </w:rPr>
          <w:delText>ولاياتها المتعلقة ب</w:delText>
        </w:r>
      </w:del>
      <w:r w:rsidR="008D7317" w:rsidRPr="00C110CC">
        <w:rPr>
          <w:rFonts w:ascii="Arial" w:hAnsi="Arial"/>
          <w:szCs w:val="26"/>
          <w:rtl/>
        </w:rPr>
        <w:t>دعم</w:t>
      </w:r>
      <w:ins w:id="28" w:author="Ahmed OSMAN" w:date="2023-05-26T14:15:00Z">
        <w:r w:rsidR="00DB659F">
          <w:rPr>
            <w:rFonts w:ascii="Arial" w:hAnsi="Arial" w:hint="cs"/>
            <w:szCs w:val="26"/>
            <w:rtl/>
          </w:rPr>
          <w:t>ها</w:t>
        </w:r>
      </w:ins>
      <w:r w:rsidR="008D7317" w:rsidRPr="00C110CC">
        <w:rPr>
          <w:rFonts w:ascii="Arial" w:hAnsi="Arial"/>
          <w:szCs w:val="26"/>
          <w:rtl/>
        </w:rPr>
        <w:t xml:space="preserve"> </w:t>
      </w:r>
      <w:del w:id="29" w:author="Ahmed OSMAN" w:date="2023-05-26T14:15:00Z">
        <w:r w:rsidR="008D7317" w:rsidRPr="00C110CC" w:rsidDel="00DB659F">
          <w:rPr>
            <w:rFonts w:ascii="Arial" w:hAnsi="Arial"/>
            <w:szCs w:val="26"/>
            <w:rtl/>
          </w:rPr>
          <w:delText>ا</w:delText>
        </w:r>
      </w:del>
      <w:ins w:id="30" w:author="Ahmed OSMAN" w:date="2023-05-26T14:15:00Z">
        <w:r w:rsidR="00DB659F">
          <w:rPr>
            <w:rFonts w:ascii="Arial" w:hAnsi="Arial" w:hint="cs"/>
            <w:szCs w:val="26"/>
            <w:rtl/>
          </w:rPr>
          <w:t>ل</w:t>
        </w:r>
      </w:ins>
      <w:r w:rsidR="008D7317" w:rsidRPr="00C110CC">
        <w:rPr>
          <w:rFonts w:ascii="Arial" w:hAnsi="Arial"/>
          <w:szCs w:val="26"/>
          <w:rtl/>
        </w:rPr>
        <w:t>لقطاع الصحي</w:t>
      </w:r>
      <w:ins w:id="31" w:author="Ahmed OSMAN" w:date="2023-05-26T14:15:00Z">
        <w:r w:rsidR="00DB659F">
          <w:rPr>
            <w:rFonts w:ascii="Arial" w:hAnsi="Arial" w:hint="cs"/>
            <w:szCs w:val="26"/>
            <w:rtl/>
          </w:rPr>
          <w:t xml:space="preserve"> [الاتحاد الروسي]</w:t>
        </w:r>
      </w:ins>
      <w:r w:rsidR="008D7317" w:rsidRPr="00C110CC">
        <w:rPr>
          <w:rFonts w:ascii="Arial" w:hAnsi="Arial"/>
          <w:szCs w:val="26"/>
          <w:rtl/>
        </w:rPr>
        <w:t xml:space="preserve"> وأن تواصل تسمية منسقين مع</w:t>
      </w:r>
      <w:r w:rsidR="0095450D">
        <w:rPr>
          <w:rFonts w:ascii="Arial" w:hAnsi="Arial" w:hint="cs"/>
          <w:szCs w:val="26"/>
          <w:rtl/>
        </w:rPr>
        <w:t>ني</w:t>
      </w:r>
      <w:r w:rsidR="008D7317" w:rsidRPr="00C110CC">
        <w:rPr>
          <w:rFonts w:ascii="Arial" w:hAnsi="Arial"/>
          <w:szCs w:val="26"/>
          <w:rtl/>
        </w:rPr>
        <w:t xml:space="preserve">ين بالبحوث والخدمات المتصلة بالصحة وأن تدعم </w:t>
      </w:r>
      <w:proofErr w:type="gramStart"/>
      <w:r w:rsidR="008D7317" w:rsidRPr="00C110CC">
        <w:rPr>
          <w:rFonts w:ascii="Arial" w:hAnsi="Arial"/>
          <w:szCs w:val="26"/>
          <w:rtl/>
        </w:rPr>
        <w:t>عملهم؛</w:t>
      </w:r>
      <w:proofErr w:type="gramEnd"/>
    </w:p>
    <w:p w14:paraId="0F578265" w14:textId="7CAA1B99" w:rsidR="008D7317" w:rsidRPr="009D2998" w:rsidRDefault="00C110CC" w:rsidP="00C110CC">
      <w:pPr>
        <w:tabs>
          <w:tab w:val="clear" w:pos="1134"/>
        </w:tabs>
        <w:autoSpaceDE w:val="0"/>
        <w:autoSpaceDN w:val="0"/>
        <w:bidi/>
        <w:adjustRightInd w:val="0"/>
        <w:spacing w:before="240" w:line="320" w:lineRule="exact"/>
        <w:ind w:left="567" w:hanging="567"/>
        <w:jc w:val="left"/>
        <w:textDirection w:val="tbRlV"/>
        <w:rPr>
          <w:rFonts w:ascii="Arial" w:hAnsi="Arial"/>
          <w:spacing w:val="-6"/>
          <w:szCs w:val="26"/>
          <w:rtl/>
          <w:lang w:val="ar-SA" w:bidi="en-GB"/>
        </w:rPr>
      </w:pPr>
      <w:r w:rsidRPr="009D2998">
        <w:rPr>
          <w:rFonts w:ascii="Arial" w:eastAsia="MS Mincho" w:hAnsi="Arial"/>
          <w:spacing w:val="-6"/>
          <w:szCs w:val="26"/>
          <w:lang w:eastAsia="zh-TW"/>
        </w:rPr>
        <w:t>(4)</w:t>
      </w:r>
      <w:r w:rsidRPr="009D2998">
        <w:rPr>
          <w:rFonts w:ascii="Arial" w:eastAsia="MS Mincho" w:hAnsi="Arial"/>
          <w:spacing w:val="-6"/>
          <w:szCs w:val="26"/>
          <w:rtl/>
          <w:lang w:val="ar-SA" w:eastAsia="zh-TW"/>
        </w:rPr>
        <w:tab/>
      </w:r>
      <w:r w:rsidR="008D7317" w:rsidRPr="009D2998">
        <w:rPr>
          <w:rFonts w:ascii="Arial" w:hAnsi="Arial"/>
          <w:spacing w:val="-6"/>
          <w:szCs w:val="26"/>
          <w:rtl/>
        </w:rPr>
        <w:t>من الأمين العام أن يقدم الدعم اللازم لتعهد و/</w:t>
      </w:r>
      <w:r w:rsidR="00772B3C" w:rsidRPr="009D2998">
        <w:rPr>
          <w:rFonts w:ascii="Arial" w:hAnsi="Arial" w:hint="cs"/>
          <w:spacing w:val="-6"/>
          <w:szCs w:val="26"/>
          <w:rtl/>
        </w:rPr>
        <w:t xml:space="preserve"> </w:t>
      </w:r>
      <w:r w:rsidR="008D7317" w:rsidRPr="009D2998">
        <w:rPr>
          <w:rFonts w:ascii="Arial" w:hAnsi="Arial"/>
          <w:spacing w:val="-6"/>
          <w:szCs w:val="26"/>
          <w:rtl/>
        </w:rPr>
        <w:t xml:space="preserve">أو إنشاء الآليات المحددة حسب الاقتضاء لأغراض التنفيذ، بما في ذلك إنشاء آلية إشراف فني مشتركة مع منظمة الصحة العالمية </w:t>
      </w:r>
      <w:r w:rsidR="008D7317" w:rsidRPr="009D2998">
        <w:rPr>
          <w:rFonts w:ascii="Arial" w:hAnsi="Arial"/>
          <w:spacing w:val="-6"/>
          <w:szCs w:val="26"/>
        </w:rPr>
        <w:t>(WHO)</w:t>
      </w:r>
      <w:r w:rsidR="008D7317" w:rsidRPr="009D2998">
        <w:rPr>
          <w:rFonts w:ascii="Arial" w:hAnsi="Arial"/>
          <w:spacing w:val="-6"/>
          <w:szCs w:val="26"/>
          <w:rtl/>
        </w:rPr>
        <w:t xml:space="preserve"> وتنقيح اختصاصات المكتب المشترك بين منظمة الصحة العالمية </w:t>
      </w:r>
      <w:r w:rsidR="008D7317" w:rsidRPr="009D2998">
        <w:rPr>
          <w:rFonts w:ascii="Arial" w:hAnsi="Arial"/>
          <w:spacing w:val="-6"/>
          <w:szCs w:val="26"/>
        </w:rPr>
        <w:t>(WHO)</w:t>
      </w:r>
      <w:r w:rsidR="008D7317" w:rsidRPr="009D2998">
        <w:rPr>
          <w:rFonts w:ascii="Arial" w:hAnsi="Arial"/>
          <w:spacing w:val="-6"/>
          <w:szCs w:val="26"/>
          <w:rtl/>
        </w:rPr>
        <w:t xml:space="preserve"> والمنظمة العالمية للأرصاد الجوية </w:t>
      </w:r>
      <w:r w:rsidR="008D7317" w:rsidRPr="009D2998">
        <w:rPr>
          <w:rFonts w:ascii="Arial" w:hAnsi="Arial"/>
          <w:spacing w:val="-6"/>
          <w:szCs w:val="26"/>
        </w:rPr>
        <w:t>(WMO)</w:t>
      </w:r>
      <w:r w:rsidR="008D7317" w:rsidRPr="009D2998">
        <w:rPr>
          <w:rFonts w:ascii="Arial" w:hAnsi="Arial"/>
          <w:spacing w:val="-6"/>
          <w:szCs w:val="26"/>
          <w:rtl/>
        </w:rPr>
        <w:t xml:space="preserve"> وفقا</w:t>
      </w:r>
      <w:r w:rsidR="00772B3C" w:rsidRPr="009D2998">
        <w:rPr>
          <w:rFonts w:ascii="Arial" w:hAnsi="Arial" w:hint="cs"/>
          <w:spacing w:val="-6"/>
          <w:szCs w:val="26"/>
          <w:rtl/>
        </w:rPr>
        <w:t>ً</w:t>
      </w:r>
      <w:r w:rsidR="008D7317" w:rsidRPr="009D2998">
        <w:rPr>
          <w:rFonts w:ascii="Arial" w:hAnsi="Arial"/>
          <w:spacing w:val="-6"/>
          <w:szCs w:val="26"/>
          <w:rtl/>
        </w:rPr>
        <w:t xml:space="preserve"> لأي ولاية جديدة، حسب </w:t>
      </w:r>
      <w:proofErr w:type="gramStart"/>
      <w:r w:rsidR="008D7317" w:rsidRPr="009D2998">
        <w:rPr>
          <w:rFonts w:ascii="Arial" w:hAnsi="Arial"/>
          <w:spacing w:val="-6"/>
          <w:szCs w:val="26"/>
          <w:rtl/>
        </w:rPr>
        <w:t>الاقتضاء؛</w:t>
      </w:r>
      <w:proofErr w:type="gramEnd"/>
    </w:p>
    <w:p w14:paraId="2B321F01" w14:textId="246E651D" w:rsidR="008D7317" w:rsidRPr="00C110CC" w:rsidRDefault="008D7317" w:rsidP="00C110CC">
      <w:pPr>
        <w:bidi/>
        <w:spacing w:before="240" w:line="320" w:lineRule="exact"/>
        <w:textDirection w:val="tbRlV"/>
        <w:rPr>
          <w:rFonts w:ascii="Arial" w:eastAsia="Verdana" w:hAnsi="Arial"/>
          <w:color w:val="000000" w:themeColor="text1"/>
          <w:szCs w:val="26"/>
          <w:rtl/>
          <w:lang w:val="ar-SA" w:bidi="en-GB"/>
        </w:rPr>
      </w:pPr>
      <w:r w:rsidRPr="00772B3C">
        <w:rPr>
          <w:rFonts w:ascii="Arial" w:hAnsi="Arial"/>
          <w:b/>
          <w:bCs/>
          <w:szCs w:val="26"/>
          <w:rtl/>
        </w:rPr>
        <w:t>يدعو</w:t>
      </w:r>
      <w:r w:rsidRPr="00C110CC">
        <w:rPr>
          <w:rFonts w:ascii="Arial" w:hAnsi="Arial"/>
          <w:szCs w:val="26"/>
          <w:rtl/>
        </w:rPr>
        <w:t xml:space="preserve"> الأعضاء إلى </w:t>
      </w:r>
      <w:r w:rsidR="00772B3C">
        <w:rPr>
          <w:rFonts w:ascii="Arial" w:hAnsi="Arial" w:hint="cs"/>
          <w:szCs w:val="26"/>
          <w:rtl/>
        </w:rPr>
        <w:t>المساهمة</w:t>
      </w:r>
      <w:r w:rsidRPr="00C110CC">
        <w:rPr>
          <w:rFonts w:ascii="Arial" w:hAnsi="Arial"/>
          <w:szCs w:val="26"/>
          <w:rtl/>
        </w:rPr>
        <w:t xml:space="preserve"> في تنفيذ العلوم والخدمات الصحية المتكاملة من خلال تبادل القدرات والخبرات والتجارب الحالية؛ وتعزيز آليات البحث والتشغيل، بما في ذلك التبادل المفتوح لبيانات الأرصاد الجوية والصحة؛ وتيسير تنسيق وتعاون </w:t>
      </w:r>
      <w:r w:rsidR="003C3FC7">
        <w:rPr>
          <w:rFonts w:ascii="Arial" w:hAnsi="Arial" w:hint="cs"/>
          <w:szCs w:val="26"/>
          <w:rtl/>
        </w:rPr>
        <w:t>مرافقهم</w:t>
      </w:r>
      <w:r w:rsidRPr="00C110CC">
        <w:rPr>
          <w:rFonts w:ascii="Arial" w:hAnsi="Arial"/>
          <w:szCs w:val="26"/>
          <w:rtl/>
        </w:rPr>
        <w:t xml:space="preserve"> الوطنية </w:t>
      </w:r>
      <w:r w:rsidRPr="00C110CC">
        <w:rPr>
          <w:rFonts w:ascii="Arial" w:hAnsi="Arial"/>
          <w:szCs w:val="26"/>
        </w:rPr>
        <w:t>(NMHSs)</w:t>
      </w:r>
      <w:r w:rsidRPr="00C110CC">
        <w:rPr>
          <w:rFonts w:ascii="Arial" w:hAnsi="Arial"/>
          <w:szCs w:val="26"/>
          <w:rtl/>
        </w:rPr>
        <w:t xml:space="preserve"> </w:t>
      </w:r>
      <w:r w:rsidR="003C3FC7">
        <w:rPr>
          <w:rFonts w:ascii="Arial" w:hAnsi="Arial" w:hint="cs"/>
          <w:szCs w:val="26"/>
          <w:rtl/>
        </w:rPr>
        <w:t>و</w:t>
      </w:r>
      <w:r w:rsidRPr="00C110CC">
        <w:rPr>
          <w:rFonts w:ascii="Arial" w:hAnsi="Arial"/>
          <w:szCs w:val="26"/>
          <w:rtl/>
        </w:rPr>
        <w:t>الجهات الفاعلة</w:t>
      </w:r>
      <w:r w:rsidR="003C3FC7">
        <w:rPr>
          <w:rFonts w:ascii="Arial" w:hAnsi="Arial" w:hint="cs"/>
          <w:szCs w:val="26"/>
          <w:rtl/>
        </w:rPr>
        <w:t xml:space="preserve"> الأخرى</w:t>
      </w:r>
      <w:r w:rsidRPr="00C110CC">
        <w:rPr>
          <w:rFonts w:ascii="Arial" w:hAnsi="Arial"/>
          <w:szCs w:val="26"/>
          <w:rtl/>
        </w:rPr>
        <w:t xml:space="preserve"> ذات الصلة مع </w:t>
      </w:r>
      <w:r w:rsidR="00C13647">
        <w:rPr>
          <w:rFonts w:ascii="Arial" w:hAnsi="Arial" w:hint="cs"/>
          <w:szCs w:val="26"/>
          <w:rtl/>
        </w:rPr>
        <w:t>الدوائر</w:t>
      </w:r>
      <w:r w:rsidRPr="00C110CC">
        <w:rPr>
          <w:rFonts w:ascii="Arial" w:hAnsi="Arial"/>
          <w:szCs w:val="26"/>
          <w:rtl/>
        </w:rPr>
        <w:t xml:space="preserve"> الصحية بشأن مسائل المناخ والطقس والمياه والمخاطر الصحية البيئية؛ وتسمية خبراء في مجال الصحة لإدراجهم في شبكة خبراء المنظمة </w:t>
      </w:r>
      <w:r w:rsidRPr="00C110CC">
        <w:rPr>
          <w:rFonts w:ascii="Arial" w:hAnsi="Arial"/>
          <w:szCs w:val="26"/>
        </w:rPr>
        <w:t>(WMO)</w:t>
      </w:r>
      <w:r w:rsidRPr="00C110CC">
        <w:rPr>
          <w:rFonts w:ascii="Arial" w:hAnsi="Arial"/>
          <w:szCs w:val="26"/>
          <w:rtl/>
        </w:rPr>
        <w:t>؛</w:t>
      </w:r>
    </w:p>
    <w:p w14:paraId="3CDC39B0" w14:textId="3E4C21C6" w:rsidR="008D7317" w:rsidRPr="00C110CC" w:rsidRDefault="008D7317" w:rsidP="00C110CC">
      <w:pPr>
        <w:bidi/>
        <w:spacing w:before="240" w:line="320" w:lineRule="exact"/>
        <w:textDirection w:val="tbRlV"/>
        <w:rPr>
          <w:rFonts w:ascii="Arial" w:eastAsia="Verdana" w:hAnsi="Arial"/>
          <w:color w:val="000000" w:themeColor="text1"/>
          <w:szCs w:val="26"/>
          <w:rtl/>
          <w:lang w:val="ar-SA" w:bidi="en-GB"/>
        </w:rPr>
      </w:pPr>
      <w:r w:rsidRPr="00C110CC">
        <w:rPr>
          <w:rFonts w:ascii="Arial" w:hAnsi="Arial"/>
          <w:b/>
          <w:bCs/>
          <w:szCs w:val="26"/>
          <w:rtl/>
        </w:rPr>
        <w:t>يدعو أيضاً</w:t>
      </w:r>
      <w:r w:rsidRPr="00C110CC">
        <w:rPr>
          <w:rFonts w:ascii="Arial" w:hAnsi="Arial"/>
          <w:szCs w:val="26"/>
          <w:rtl/>
        </w:rPr>
        <w:t xml:space="preserve"> منظمة الصحة العالمية والأعضاء والشركاء الإنمائيين والبحثيين </w:t>
      </w:r>
      <w:r w:rsidR="00D834A1">
        <w:rPr>
          <w:rFonts w:ascii="Arial" w:hAnsi="Arial" w:hint="cs"/>
          <w:szCs w:val="26"/>
          <w:rtl/>
        </w:rPr>
        <w:t>إلى</w:t>
      </w:r>
      <w:ins w:id="32" w:author="Ahmed OSMAN" w:date="2023-05-26T14:16:00Z">
        <w:r w:rsidR="00901941">
          <w:rPr>
            <w:rFonts w:ascii="Arial" w:hAnsi="Arial" w:hint="cs"/>
            <w:szCs w:val="26"/>
            <w:rtl/>
          </w:rPr>
          <w:t xml:space="preserve"> المشاركة في</w:t>
        </w:r>
      </w:ins>
      <w:r w:rsidR="00D834A1">
        <w:rPr>
          <w:rFonts w:ascii="Arial" w:hAnsi="Arial" w:hint="cs"/>
          <w:szCs w:val="26"/>
          <w:rtl/>
        </w:rPr>
        <w:t xml:space="preserve"> </w:t>
      </w:r>
      <w:r w:rsidRPr="00C110CC">
        <w:rPr>
          <w:rFonts w:ascii="Arial" w:hAnsi="Arial"/>
          <w:szCs w:val="26"/>
          <w:rtl/>
        </w:rPr>
        <w:t>تمويل</w:t>
      </w:r>
      <w:ins w:id="33" w:author="Ahmed OSMAN" w:date="2023-05-26T14:16:00Z">
        <w:r w:rsidR="00901941">
          <w:rPr>
            <w:rFonts w:ascii="Arial" w:hAnsi="Arial" w:hint="cs"/>
            <w:szCs w:val="26"/>
            <w:rtl/>
          </w:rPr>
          <w:t xml:space="preserve"> [</w:t>
        </w:r>
        <w:r w:rsidR="004015D0">
          <w:rPr>
            <w:rFonts w:ascii="Arial" w:hAnsi="Arial" w:hint="cs"/>
            <w:szCs w:val="26"/>
            <w:rtl/>
          </w:rPr>
          <w:t>جمهورية تنزانيا المتحدة]</w:t>
        </w:r>
      </w:ins>
      <w:r w:rsidRPr="00C110CC">
        <w:rPr>
          <w:rFonts w:ascii="Arial" w:hAnsi="Arial"/>
          <w:szCs w:val="26"/>
          <w:rtl/>
        </w:rPr>
        <w:t xml:space="preserve"> هذه الترتيبات؛</w:t>
      </w:r>
    </w:p>
    <w:p w14:paraId="679DE3FC" w14:textId="4442E017" w:rsidR="008D7317" w:rsidRPr="00C110CC" w:rsidRDefault="008D7317" w:rsidP="00C110CC">
      <w:pPr>
        <w:bidi/>
        <w:spacing w:before="240" w:line="320" w:lineRule="exact"/>
        <w:textDirection w:val="tbRlV"/>
        <w:rPr>
          <w:rFonts w:ascii="Arial" w:eastAsia="Verdana" w:hAnsi="Arial"/>
          <w:color w:val="000000" w:themeColor="text1"/>
          <w:szCs w:val="26"/>
          <w:rtl/>
          <w:lang w:val="ar-SA" w:bidi="en-GB"/>
        </w:rPr>
      </w:pPr>
      <w:r w:rsidRPr="00C110CC">
        <w:rPr>
          <w:rFonts w:ascii="Arial" w:hAnsi="Arial"/>
          <w:b/>
          <w:bCs/>
          <w:szCs w:val="26"/>
          <w:rtl/>
        </w:rPr>
        <w:t>يدعو كذلك</w:t>
      </w:r>
      <w:r w:rsidRPr="00C110CC">
        <w:rPr>
          <w:rFonts w:ascii="Arial" w:hAnsi="Arial"/>
          <w:szCs w:val="26"/>
          <w:rtl/>
        </w:rPr>
        <w:t xml:space="preserve"> منظمة الصحة العالمية إلى تسمية خبراء لإدراجهم في شبكة خبراء المنظمة </w:t>
      </w:r>
      <w:r w:rsidRPr="00C110CC">
        <w:rPr>
          <w:rFonts w:ascii="Arial" w:hAnsi="Arial"/>
          <w:szCs w:val="26"/>
        </w:rPr>
        <w:t>(WMO)</w:t>
      </w:r>
      <w:r w:rsidRPr="00C110CC">
        <w:rPr>
          <w:rFonts w:ascii="Arial" w:hAnsi="Arial"/>
          <w:szCs w:val="26"/>
          <w:rtl/>
        </w:rPr>
        <w:t xml:space="preserve"> للعمل في الهيئات المعنية التي أسستها </w:t>
      </w:r>
      <w:r w:rsidR="00EC4456">
        <w:rPr>
          <w:rFonts w:ascii="Arial" w:hAnsi="Arial" w:hint="cs"/>
          <w:szCs w:val="26"/>
          <w:rtl/>
        </w:rPr>
        <w:t>اللجنتان الفنيتان</w:t>
      </w:r>
      <w:r w:rsidRPr="00C110CC">
        <w:rPr>
          <w:rFonts w:ascii="Arial" w:hAnsi="Arial"/>
          <w:szCs w:val="26"/>
          <w:rtl/>
        </w:rPr>
        <w:t>.</w:t>
      </w:r>
    </w:p>
    <w:p w14:paraId="616EB58D" w14:textId="77777777" w:rsidR="00143735" w:rsidRPr="003E4EF4" w:rsidRDefault="00143735" w:rsidP="00143735">
      <w:pPr>
        <w:pStyle w:val="WMOBodyText"/>
        <w:rPr>
          <w:rtl/>
        </w:rPr>
      </w:pPr>
      <w:r w:rsidRPr="003E4EF4">
        <w:rPr>
          <w:rtl/>
        </w:rPr>
        <w:t>ـــــــــــــــــــــــــ</w:t>
      </w:r>
    </w:p>
    <w:p w14:paraId="05E6404B" w14:textId="7D7B5715" w:rsidR="008D7317" w:rsidRPr="006276EE" w:rsidRDefault="00000000" w:rsidP="00C110CC">
      <w:pPr>
        <w:pStyle w:val="WMONote"/>
        <w:ind w:left="0" w:firstLine="0"/>
        <w:textDirection w:val="tbRlV"/>
        <w:rPr>
          <w:b w:val="0"/>
          <w:bCs/>
          <w:sz w:val="20"/>
          <w:szCs w:val="26"/>
          <w:rtl/>
          <w:lang w:val="ar-SA" w:bidi="en-GB"/>
        </w:rPr>
      </w:pPr>
      <w:hyperlink r:id="rId25" w:history="1">
        <w:r w:rsidR="008D7317" w:rsidRPr="006276EE">
          <w:rPr>
            <w:b w:val="0"/>
            <w:sz w:val="20"/>
            <w:szCs w:val="26"/>
            <w:rtl/>
          </w:rPr>
          <w:t>لمزيد من المعلومات، انظر</w:t>
        </w:r>
        <w:r w:rsidR="001657D5" w:rsidRPr="006276EE">
          <w:rPr>
            <w:rFonts w:hint="cs"/>
            <w:b w:val="0"/>
            <w:sz w:val="20"/>
            <w:szCs w:val="26"/>
            <w:rtl/>
          </w:rPr>
          <w:t xml:space="preserve"> </w:t>
        </w:r>
      </w:hyperlink>
      <w:hyperlink r:id="rId26" w:history="1">
        <w:r w:rsidR="006276EE" w:rsidRPr="006276EE">
          <w:rPr>
            <w:rStyle w:val="Hyperlink"/>
            <w:b w:val="0"/>
            <w:sz w:val="20"/>
            <w:szCs w:val="20"/>
            <w:lang w:eastAsia="en-US"/>
          </w:rPr>
          <w:t>Cg-19/INF. 4.1(8)</w:t>
        </w:r>
      </w:hyperlink>
      <w:r w:rsidR="006276EE" w:rsidRPr="006276EE">
        <w:rPr>
          <w:rFonts w:hint="cs"/>
          <w:b w:val="0"/>
          <w:sz w:val="20"/>
          <w:szCs w:val="26"/>
          <w:rtl/>
        </w:rPr>
        <w:t>.</w:t>
      </w:r>
    </w:p>
    <w:p w14:paraId="6875B290" w14:textId="6BF80711" w:rsidR="00C110CC" w:rsidRPr="00384E5F" w:rsidRDefault="008D7317" w:rsidP="00C110CC">
      <w:pPr>
        <w:pStyle w:val="WMONote"/>
        <w:textDirection w:val="tbRlV"/>
        <w:rPr>
          <w:b w:val="0"/>
          <w:rtl/>
        </w:rPr>
      </w:pPr>
      <w:r w:rsidRPr="00384E5F">
        <w:rPr>
          <w:b w:val="0"/>
          <w:rtl/>
        </w:rPr>
        <w:t>ملاحظ</w:t>
      </w:r>
      <w:r w:rsidRPr="00384E5F">
        <w:rPr>
          <w:b w:val="0"/>
          <w:rtl/>
          <w:lang w:bidi="ar-EG"/>
        </w:rPr>
        <w:t>ة:</w:t>
      </w:r>
      <w:r w:rsidRPr="00384E5F">
        <w:rPr>
          <w:b w:val="0"/>
          <w:rtl/>
        </w:rPr>
        <w:tab/>
        <w:t xml:space="preserve">هذا القرار يحل محل </w:t>
      </w:r>
      <w:hyperlink r:id="rId27" w:anchor="page=122" w:history="1">
        <w:r w:rsidR="006276EE" w:rsidRPr="00384E5F">
          <w:rPr>
            <w:rStyle w:val="Hyperlink"/>
            <w:b w:val="0"/>
            <w:rtl/>
          </w:rPr>
          <w:t xml:space="preserve">القرار </w:t>
        </w:r>
        <w:r w:rsidR="006276EE" w:rsidRPr="00384E5F">
          <w:rPr>
            <w:rStyle w:val="Hyperlink"/>
            <w:b w:val="0"/>
          </w:rPr>
          <w:t>33</w:t>
        </w:r>
        <w:r w:rsidR="006276EE" w:rsidRPr="00384E5F">
          <w:rPr>
            <w:rStyle w:val="Hyperlink"/>
            <w:b w:val="0"/>
            <w:rtl/>
          </w:rPr>
          <w:t xml:space="preserve"> </w:t>
        </w:r>
        <w:r w:rsidR="006276EE" w:rsidRPr="00384E5F">
          <w:rPr>
            <w:rStyle w:val="Hyperlink"/>
            <w:b w:val="0"/>
          </w:rPr>
          <w:t>(Cg-18)</w:t>
        </w:r>
      </w:hyperlink>
      <w:r w:rsidRPr="00384E5F">
        <w:rPr>
          <w:b w:val="0"/>
          <w:rtl/>
        </w:rPr>
        <w:t>، و</w:t>
      </w:r>
      <w:hyperlink r:id="rId28" w:anchor="page=19" w:history="1">
        <w:r w:rsidR="006276EE" w:rsidRPr="00384E5F">
          <w:rPr>
            <w:rStyle w:val="Hyperlink"/>
            <w:b w:val="0"/>
            <w:rtl/>
          </w:rPr>
          <w:t xml:space="preserve">القرار </w:t>
        </w:r>
        <w:r w:rsidR="006276EE" w:rsidRPr="00384E5F">
          <w:rPr>
            <w:rStyle w:val="Hyperlink"/>
            <w:b w:val="0"/>
          </w:rPr>
          <w:t>3</w:t>
        </w:r>
        <w:r w:rsidR="006276EE" w:rsidRPr="00384E5F">
          <w:rPr>
            <w:rStyle w:val="Hyperlink"/>
            <w:b w:val="0"/>
            <w:rtl/>
          </w:rPr>
          <w:t xml:space="preserve"> </w:t>
        </w:r>
        <w:r w:rsidR="006276EE" w:rsidRPr="00384E5F">
          <w:rPr>
            <w:rStyle w:val="Hyperlink"/>
            <w:b w:val="0"/>
          </w:rPr>
          <w:t>(EC-70)</w:t>
        </w:r>
      </w:hyperlink>
      <w:r w:rsidRPr="00384E5F">
        <w:rPr>
          <w:b w:val="0"/>
          <w:rtl/>
        </w:rPr>
        <w:t>، و</w:t>
      </w:r>
      <w:hyperlink r:id="rId29" w:anchor="page=34" w:history="1">
        <w:r w:rsidR="006276EE" w:rsidRPr="00384E5F">
          <w:rPr>
            <w:rStyle w:val="Hyperlink"/>
            <w:b w:val="0"/>
            <w:rtl/>
          </w:rPr>
          <w:t xml:space="preserve">القرار </w:t>
        </w:r>
        <w:r w:rsidR="006276EE" w:rsidRPr="00384E5F">
          <w:rPr>
            <w:rStyle w:val="Hyperlink"/>
            <w:b w:val="0"/>
          </w:rPr>
          <w:t>8</w:t>
        </w:r>
        <w:r w:rsidR="006276EE" w:rsidRPr="00384E5F">
          <w:rPr>
            <w:rStyle w:val="Hyperlink"/>
            <w:b w:val="0"/>
            <w:rtl/>
          </w:rPr>
          <w:t xml:space="preserve"> </w:t>
        </w:r>
        <w:r w:rsidR="006276EE" w:rsidRPr="00384E5F">
          <w:rPr>
            <w:rStyle w:val="Hyperlink"/>
            <w:b w:val="0"/>
          </w:rPr>
          <w:t>(EC-73)</w:t>
        </w:r>
      </w:hyperlink>
      <w:r w:rsidRPr="00384E5F">
        <w:rPr>
          <w:b w:val="0"/>
          <w:rtl/>
        </w:rPr>
        <w:t xml:space="preserve"> التي لم تعد سارية.</w:t>
      </w:r>
    </w:p>
    <w:p w14:paraId="670C5B23" w14:textId="77777777" w:rsidR="00143735" w:rsidRPr="003E4EF4" w:rsidRDefault="00143735" w:rsidP="00143735">
      <w:pPr>
        <w:pStyle w:val="WMOBodyText"/>
        <w:jc w:val="center"/>
        <w:rPr>
          <w:rtl/>
        </w:rPr>
      </w:pPr>
      <w:r w:rsidRPr="003E4EF4">
        <w:rPr>
          <w:rtl/>
        </w:rPr>
        <w:t>ـــــــــــــــــــــــــ</w:t>
      </w:r>
    </w:p>
    <w:p w14:paraId="2B278723" w14:textId="77777777" w:rsidR="008A4403" w:rsidRPr="00C110CC" w:rsidRDefault="00000000" w:rsidP="008A4403">
      <w:pPr>
        <w:pStyle w:val="WMOBodyText"/>
        <w:rPr>
          <w:rtl/>
        </w:rPr>
      </w:pPr>
      <w:hyperlink w:anchor="_Annex_to_draft" w:history="1">
        <w:r w:rsidR="008A4403" w:rsidRPr="00C110CC">
          <w:rPr>
            <w:rStyle w:val="Hyperlink"/>
            <w:rFonts w:hint="cs"/>
            <w:rtl/>
          </w:rPr>
          <w:t xml:space="preserve">عدد </w:t>
        </w:r>
        <w:proofErr w:type="spellStart"/>
        <w:r w:rsidR="008A4403" w:rsidRPr="00C110CC">
          <w:rPr>
            <w:rStyle w:val="Hyperlink"/>
            <w:rFonts w:hint="cs"/>
            <w:rtl/>
          </w:rPr>
          <w:t>المرفقا</w:t>
        </w:r>
        <w:proofErr w:type="spellEnd"/>
        <w:r w:rsidR="008A4403" w:rsidRPr="00C110CC">
          <w:rPr>
            <w:rStyle w:val="Hyperlink"/>
            <w:rFonts w:hint="cs"/>
            <w:rtl/>
            <w:lang w:bidi="ar-EG"/>
          </w:rPr>
          <w:t>ت</w:t>
        </w:r>
        <w:r w:rsidR="008A4403" w:rsidRPr="00C110CC">
          <w:rPr>
            <w:rStyle w:val="Hyperlink"/>
            <w:rtl/>
            <w:lang w:bidi="ar-EG"/>
          </w:rPr>
          <w:t>:</w:t>
        </w:r>
        <w:r w:rsidR="008A4403" w:rsidRPr="00C110CC">
          <w:rPr>
            <w:rStyle w:val="Hyperlink"/>
            <w:rtl/>
          </w:rPr>
          <w:t xml:space="preserve"> </w:t>
        </w:r>
        <w:r w:rsidR="008A4403" w:rsidRPr="00C110CC">
          <w:rPr>
            <w:rStyle w:val="Hyperlink"/>
          </w:rPr>
          <w:t>1</w:t>
        </w:r>
      </w:hyperlink>
    </w:p>
    <w:p w14:paraId="2048A78C" w14:textId="038A373C" w:rsidR="008D7317" w:rsidRPr="00C110CC" w:rsidRDefault="008D7317" w:rsidP="00C110CC">
      <w:pPr>
        <w:tabs>
          <w:tab w:val="clear" w:pos="1134"/>
        </w:tabs>
        <w:spacing w:before="240" w:line="320" w:lineRule="exact"/>
        <w:jc w:val="left"/>
        <w:rPr>
          <w:rFonts w:ascii="Arial" w:hAnsi="Arial"/>
          <w:iCs/>
          <w:szCs w:val="26"/>
          <w:rtl/>
        </w:rPr>
      </w:pPr>
      <w:r w:rsidRPr="00C110CC">
        <w:rPr>
          <w:rFonts w:ascii="Arial" w:hAnsi="Arial"/>
          <w:b/>
          <w:bCs/>
          <w:iCs/>
          <w:szCs w:val="26"/>
          <w:rtl/>
          <w:lang w:eastAsia="zh-TW"/>
        </w:rPr>
        <w:br w:type="page"/>
      </w:r>
    </w:p>
    <w:p w14:paraId="1E50687A" w14:textId="52DF49C2" w:rsidR="008D7317" w:rsidRPr="001E7F7F" w:rsidRDefault="008D7317" w:rsidP="001E7F7F">
      <w:pPr>
        <w:pStyle w:val="WMOHeading2"/>
        <w:textDirection w:val="tbRlV"/>
        <w:rPr>
          <w:rtl/>
          <w:lang w:bidi="en-GB"/>
        </w:rPr>
      </w:pPr>
      <w:bookmarkStart w:id="34" w:name="_Annex_to_draft"/>
      <w:bookmarkEnd w:id="34"/>
      <w:r w:rsidRPr="001E7F7F">
        <w:rPr>
          <w:rtl/>
        </w:rPr>
        <w:lastRenderedPageBreak/>
        <w:t xml:space="preserve">مرفق </w:t>
      </w:r>
      <w:r w:rsidR="00285799" w:rsidRPr="00387974">
        <w:rPr>
          <w:rtl/>
        </w:rPr>
        <w:t xml:space="preserve">مشروع القرار </w:t>
      </w:r>
      <w:r w:rsidR="00285799">
        <w:rPr>
          <w:lang w:val="en-US"/>
        </w:rPr>
        <w:t>1/</w:t>
      </w:r>
      <w:r w:rsidR="00285799" w:rsidRPr="00387974">
        <w:t>4.1(8)</w:t>
      </w:r>
      <w:r w:rsidR="00285799" w:rsidRPr="00387974">
        <w:rPr>
          <w:rtl/>
        </w:rPr>
        <w:t xml:space="preserve"> </w:t>
      </w:r>
      <w:r w:rsidR="00285799" w:rsidRPr="00387974">
        <w:t>(Cg-19)</w:t>
      </w:r>
    </w:p>
    <w:p w14:paraId="0DC4C6CC" w14:textId="39C6084A" w:rsidR="008D7317" w:rsidRPr="00AE68A1" w:rsidRDefault="008D7317" w:rsidP="00AE68A1">
      <w:pPr>
        <w:pStyle w:val="WMOHeading2"/>
        <w:textDirection w:val="tbRlV"/>
        <w:rPr>
          <w:rtl/>
          <w:lang w:bidi="en-GB"/>
        </w:rPr>
      </w:pPr>
      <w:r w:rsidRPr="00AE68A1">
        <w:rPr>
          <w:rtl/>
        </w:rPr>
        <w:t xml:space="preserve">ملخص الخطة الرئيسية المشتركة بين المنظمة </w:t>
      </w:r>
      <w:r w:rsidRPr="00AE68A1">
        <w:t>(WHO)</w:t>
      </w:r>
      <w:r w:rsidRPr="00AE68A1">
        <w:rPr>
          <w:rtl/>
        </w:rPr>
        <w:t xml:space="preserve"> والمنظمة </w:t>
      </w:r>
      <w:r w:rsidRPr="00AE68A1">
        <w:t>(WMO)</w:t>
      </w:r>
      <w:r w:rsidRPr="00AE68A1">
        <w:rPr>
          <w:rtl/>
        </w:rPr>
        <w:t xml:space="preserve"> للانتقال من العلم إلى الخدمات في مجالات الصحة والبيئة والمناخ</w:t>
      </w:r>
    </w:p>
    <w:p w14:paraId="510B359C" w14:textId="501A2A31" w:rsidR="008D7317" w:rsidRPr="00C110CC" w:rsidRDefault="00C110CC" w:rsidP="00F96C78">
      <w:pPr>
        <w:pStyle w:val="WMOIndent1"/>
        <w:textDirection w:val="tbRlV"/>
        <w:rPr>
          <w:color w:val="000000"/>
          <w:rtl/>
          <w:lang w:val="ar-SA" w:bidi="en-GB"/>
        </w:rPr>
      </w:pPr>
      <w:r w:rsidRPr="00C110CC">
        <w:rPr>
          <w:rFonts w:eastAsia="MS Mincho"/>
          <w:color w:val="000000"/>
        </w:rPr>
        <w:t>(1)</w:t>
      </w:r>
      <w:r w:rsidRPr="00C110CC">
        <w:rPr>
          <w:rFonts w:eastAsia="MS Mincho"/>
          <w:color w:val="000000"/>
          <w:rtl/>
          <w:lang w:val="ar-SA"/>
        </w:rPr>
        <w:tab/>
      </w:r>
      <w:r w:rsidR="008D7317" w:rsidRPr="00C110CC">
        <w:rPr>
          <w:rtl/>
        </w:rPr>
        <w:t xml:space="preserve">تساعد الخطة الرئيسية للانتقال من العلم إلى الخدمات في مجالات الصحة والبيئة والمناخ المنظمةَ </w:t>
      </w:r>
      <w:r w:rsidR="008D7317" w:rsidRPr="00C110CC">
        <w:t>(WMO)</w:t>
      </w:r>
      <w:r w:rsidR="008D7317" w:rsidRPr="00C110CC">
        <w:rPr>
          <w:rtl/>
        </w:rPr>
        <w:t xml:space="preserve"> ومنظمة الصحة العالمية </w:t>
      </w:r>
      <w:r w:rsidR="008D7317" w:rsidRPr="00C110CC">
        <w:t>(WHO)</w:t>
      </w:r>
      <w:r w:rsidR="008D7317" w:rsidRPr="00C110CC">
        <w:rPr>
          <w:rtl/>
        </w:rPr>
        <w:t xml:space="preserve"> في تنفيذ اتفاق تعاون إطاري وُقع في عام </w:t>
      </w:r>
      <w:r w:rsidR="008D7317" w:rsidRPr="00C110CC">
        <w:t>2018</w:t>
      </w:r>
      <w:r w:rsidR="008D7317" w:rsidRPr="00C110CC">
        <w:rPr>
          <w:rtl/>
        </w:rPr>
        <w:t xml:space="preserve">. ويتمثل الهدف من الخطة الرئيسية في </w:t>
      </w:r>
      <w:r w:rsidR="008D7317" w:rsidRPr="00C110CC">
        <w:rPr>
          <w:i/>
          <w:iCs/>
          <w:rtl/>
        </w:rPr>
        <w:t>تحسين النتائج الصحية وتعزيز تقييم وإدارة المخاطر المتعلقة بالطقس والمناخ والماء والغلاف الجوي على صحة البشر</w:t>
      </w:r>
      <w:r w:rsidR="008D7317" w:rsidRPr="00C110CC">
        <w:rPr>
          <w:rtl/>
        </w:rPr>
        <w:t>. والخطة الرئيسية ذاتها بمثابة عملية وأداة لمساعدة المنظمتين على تعزيز الحوار، ووضع جداول أعمال استراتيجية وفنية مشتركة، وتحديد وإنشاء الآليات اللازمة لإسراع وتيرة التعاون في المجالات ذات الأولوية على المستويات العالمية والإقليمية والوطنية. وتهدف الخطة الرئيسية إلى تحقيق توافق وأوجه تآزر على مستوى رفيع وهي تستند إلى الآليات والمبادرات القائمة وتكملها.</w:t>
      </w:r>
    </w:p>
    <w:p w14:paraId="36146FAC" w14:textId="7D38E036" w:rsidR="008D7317" w:rsidRPr="00C110CC" w:rsidRDefault="00C110CC" w:rsidP="006B5DBE">
      <w:pPr>
        <w:pStyle w:val="WMOIndent1"/>
        <w:textDirection w:val="tbRlV"/>
        <w:rPr>
          <w:color w:val="000000"/>
          <w:rtl/>
          <w:lang w:val="ar-SA" w:bidi="en-GB"/>
        </w:rPr>
      </w:pPr>
      <w:r w:rsidRPr="00C110CC">
        <w:rPr>
          <w:rFonts w:eastAsia="MS Mincho"/>
          <w:color w:val="000000"/>
        </w:rPr>
        <w:t>(2)</w:t>
      </w:r>
      <w:r w:rsidRPr="00C110CC">
        <w:rPr>
          <w:rFonts w:eastAsia="MS Mincho"/>
          <w:color w:val="000000"/>
          <w:rtl/>
          <w:lang w:val="ar-SA"/>
        </w:rPr>
        <w:tab/>
      </w:r>
      <w:r w:rsidR="008D7317" w:rsidRPr="00C110CC">
        <w:rPr>
          <w:rtl/>
        </w:rPr>
        <w:t xml:space="preserve">ويتضمن نطاق الخطة الرئيسية إجراءات لتعزيز فهم وإدارة المخاطر الصحية المرتبطة بظواهر الطقس والمياه والمناخ القاسية وتغير المناخ على المدى البعيد (بما في ذلك تعزيز القدرة على الوصول إلى بيانات الطقس والمياه والمناخ واستخدامها بهدف تقييم المخاطر والحد منها، وإيجاد الدلائل، وتخطيط التكيف، وتطبيق خدمات وعلوم </w:t>
      </w:r>
      <w:proofErr w:type="gramStart"/>
      <w:r w:rsidR="008D7317" w:rsidRPr="00C110CC">
        <w:rPr>
          <w:rtl/>
        </w:rPr>
        <w:t>مُكيفة)؛</w:t>
      </w:r>
      <w:proofErr w:type="gramEnd"/>
      <w:r w:rsidR="008D7317" w:rsidRPr="00C110CC">
        <w:rPr>
          <w:rtl/>
        </w:rPr>
        <w:t xml:space="preserve"> بالإضافة إلى تعزيز مراقبة المخاطر البيئية على الصحة، من قبيل الأشعة فوق البنفسجية ونوعية الهواء الضارة والمياه، والتنبؤ بها والتحذير منها وإدارتها. وتبحث هذه الخطة عن فرص لتعزيز الفوائد الصحية المشتركة للتخفيف من أثر تغير المناخ والتكيف معه ولتلبية احتياجات السكان المعرضين بشدة للتغيرات البيئية والمناخية، من قبيل التغيرات في المناطق الحضرية، والبلدان المنخفضة والمتوسطة الدخل، والدول الجزرية الصغيرة النامية </w:t>
      </w:r>
      <w:r w:rsidR="008D7317" w:rsidRPr="00C110CC">
        <w:t>(SIDs)</w:t>
      </w:r>
      <w:r w:rsidR="008D7317" w:rsidRPr="00C110CC">
        <w:rPr>
          <w:rtl/>
        </w:rPr>
        <w:t>.</w:t>
      </w:r>
    </w:p>
    <w:p w14:paraId="490CF6B2" w14:textId="381F24B2" w:rsidR="008D7317" w:rsidRPr="00C110CC" w:rsidRDefault="00C110CC" w:rsidP="006B5DBE">
      <w:pPr>
        <w:pStyle w:val="WMOIndent1"/>
        <w:textDirection w:val="tbRlV"/>
        <w:rPr>
          <w:color w:val="000000"/>
          <w:rtl/>
          <w:lang w:val="ar-SA" w:bidi="en-GB"/>
        </w:rPr>
      </w:pPr>
      <w:r w:rsidRPr="00C110CC">
        <w:rPr>
          <w:rFonts w:eastAsia="MS Mincho"/>
          <w:color w:val="000000"/>
        </w:rPr>
        <w:t>(3)</w:t>
      </w:r>
      <w:r w:rsidRPr="00C110CC">
        <w:rPr>
          <w:rFonts w:eastAsia="MS Mincho"/>
          <w:color w:val="000000"/>
          <w:rtl/>
          <w:lang w:val="ar-SA"/>
        </w:rPr>
        <w:tab/>
      </w:r>
      <w:r w:rsidR="008D7317" w:rsidRPr="00C110CC">
        <w:rPr>
          <w:rtl/>
        </w:rPr>
        <w:t xml:space="preserve">واتفقت المنظمة </w:t>
      </w:r>
      <w:r w:rsidR="008D7317" w:rsidRPr="00C110CC">
        <w:t>(WHO)</w:t>
      </w:r>
      <w:r w:rsidR="008D7317" w:rsidRPr="00C110CC">
        <w:rPr>
          <w:rtl/>
        </w:rPr>
        <w:t xml:space="preserve"> والمنظمة </w:t>
      </w:r>
      <w:r w:rsidR="008D7317" w:rsidRPr="00C110CC">
        <w:t>(WMO)</w:t>
      </w:r>
      <w:r w:rsidR="008D7317" w:rsidRPr="00C110CC">
        <w:rPr>
          <w:rtl/>
        </w:rPr>
        <w:t xml:space="preserve"> على العمل بشكل تعاوني، وعند الاقتضاء بشكل مشترك، من أج</w:t>
      </w:r>
      <w:r w:rsidR="008D7317" w:rsidRPr="00C110CC">
        <w:rPr>
          <w:rtl/>
          <w:lang w:bidi="ar-EG"/>
        </w:rPr>
        <w:t>ل:</w:t>
      </w:r>
    </w:p>
    <w:p w14:paraId="5348ECBB" w14:textId="77777777" w:rsidR="00C110CC" w:rsidRDefault="008D7317" w:rsidP="00C110CC">
      <w:pPr>
        <w:pStyle w:val="WMOIndent2"/>
        <w:textDirection w:val="tbRlV"/>
        <w:rPr>
          <w:rtl/>
        </w:rPr>
      </w:pPr>
      <w:r w:rsidRPr="00C110CC">
        <w:rPr>
          <w:rtl/>
        </w:rPr>
        <w:t>(أ)</w:t>
      </w:r>
      <w:r w:rsidRPr="00C110CC">
        <w:rPr>
          <w:rtl/>
        </w:rPr>
        <w:tab/>
        <w:t>تعزيز مواءمة السياسات ذات الصلة وإذكاء الوعي بالمخاطر البيئية والمخاطر المتعلقة بالمناخ وإيجاد حلول لحماية صحة البشر؛</w:t>
      </w:r>
    </w:p>
    <w:p w14:paraId="4CF17D1F" w14:textId="4EC4143B" w:rsidR="008D7317" w:rsidRPr="00E34216" w:rsidRDefault="008D7317" w:rsidP="00C110CC">
      <w:pPr>
        <w:pStyle w:val="WMOIndent2"/>
        <w:textDirection w:val="tbRlV"/>
        <w:rPr>
          <w:rtl/>
          <w:lang w:bidi="en-GB"/>
        </w:rPr>
      </w:pPr>
      <w:r w:rsidRPr="00C110CC">
        <w:rPr>
          <w:rtl/>
        </w:rPr>
        <w:t>(ب)</w:t>
      </w:r>
      <w:r w:rsidRPr="00C110CC">
        <w:rPr>
          <w:rtl/>
        </w:rPr>
        <w:tab/>
        <w:t>تعزيز إيجاد دلائل علمية وتطبيقها؛</w:t>
      </w:r>
    </w:p>
    <w:p w14:paraId="6759ED58" w14:textId="77777777" w:rsidR="008D7317" w:rsidRPr="00E34216" w:rsidRDefault="008D7317" w:rsidP="00C110CC">
      <w:pPr>
        <w:pStyle w:val="WMOIndent2"/>
        <w:textDirection w:val="tbRlV"/>
        <w:rPr>
          <w:rtl/>
          <w:lang w:bidi="en-GB"/>
        </w:rPr>
      </w:pPr>
      <w:r w:rsidRPr="00C110CC">
        <w:rPr>
          <w:rtl/>
        </w:rPr>
        <w:t>(ج)</w:t>
      </w:r>
      <w:r w:rsidRPr="00C110CC">
        <w:rPr>
          <w:rtl/>
        </w:rPr>
        <w:tab/>
        <w:t>وضع آليات فنية وإقامة شراكات ملائمة لتيسير إعداد بيانات ونواتج إعلامية مكيفة ومرتبطة بالطقس والمناخ والأخطار البيئية على الصحة، وتقديم هذه البيانات والحصول عليها واستخدامها؛</w:t>
      </w:r>
    </w:p>
    <w:p w14:paraId="61B3CEC7" w14:textId="77777777" w:rsidR="00C110CC" w:rsidRDefault="008D7317" w:rsidP="00C110CC">
      <w:pPr>
        <w:pStyle w:val="WMOIndent2"/>
        <w:textDirection w:val="tbRlV"/>
        <w:rPr>
          <w:rtl/>
        </w:rPr>
      </w:pPr>
      <w:r w:rsidRPr="00C110CC">
        <w:rPr>
          <w:rtl/>
        </w:rPr>
        <w:t>(د)</w:t>
      </w:r>
      <w:r w:rsidRPr="00C110CC">
        <w:rPr>
          <w:rtl/>
        </w:rPr>
        <w:tab/>
        <w:t>إعداد ونشر ارشادات فنية ومعيارية، إضافة للمطبوعات والأدوات العلمية، وإجراءات أخرى لدعم تطوير القدرات؛</w:t>
      </w:r>
    </w:p>
    <w:p w14:paraId="306DEFA3" w14:textId="6EEEFED9" w:rsidR="008D7317" w:rsidRPr="00C110CC" w:rsidRDefault="008D7317" w:rsidP="00C110CC">
      <w:pPr>
        <w:pStyle w:val="WMOIndent2"/>
        <w:textDirection w:val="tbRlV"/>
        <w:rPr>
          <w:rtl/>
          <w:lang w:val="ar-SA" w:bidi="en-GB"/>
        </w:rPr>
      </w:pPr>
      <w:r w:rsidRPr="00C110CC">
        <w:rPr>
          <w:rtl/>
        </w:rPr>
        <w:t>(هـ)</w:t>
      </w:r>
      <w:r w:rsidRPr="00C110CC">
        <w:rPr>
          <w:rtl/>
        </w:rPr>
        <w:tab/>
        <w:t>رصد التقدم المحرز في الوصول إلى معلومات موثوقة مرتبطة بالطقس والمناخ والبيئة والصحة، وفي استخدام هذه المعلومات.</w:t>
      </w:r>
    </w:p>
    <w:p w14:paraId="048F0261" w14:textId="161FB1EB" w:rsidR="008D7317" w:rsidRPr="00C110CC" w:rsidRDefault="00C110CC" w:rsidP="00E34216">
      <w:pPr>
        <w:pStyle w:val="WMOIndent1"/>
        <w:textDirection w:val="tbRlV"/>
        <w:rPr>
          <w:color w:val="000000"/>
          <w:rtl/>
          <w:lang w:val="ar-SA" w:bidi="en-GB"/>
        </w:rPr>
      </w:pPr>
      <w:r w:rsidRPr="00C110CC">
        <w:rPr>
          <w:rFonts w:eastAsia="MS Mincho"/>
          <w:color w:val="000000"/>
        </w:rPr>
        <w:t>(4)</w:t>
      </w:r>
      <w:r w:rsidRPr="00C110CC">
        <w:rPr>
          <w:rFonts w:eastAsia="MS Mincho"/>
          <w:color w:val="000000"/>
          <w:rtl/>
          <w:lang w:val="ar-SA"/>
        </w:rPr>
        <w:tab/>
      </w:r>
      <w:r w:rsidR="008D7317" w:rsidRPr="00C110CC">
        <w:rPr>
          <w:rtl/>
        </w:rPr>
        <w:t xml:space="preserve">وتعكس الخطة الرئيسية النطاق المذكور أعلاه لاتفاقية التعاون </w:t>
      </w:r>
      <w:proofErr w:type="spellStart"/>
      <w:r w:rsidR="008D7317" w:rsidRPr="00C110CC">
        <w:rPr>
          <w:rtl/>
        </w:rPr>
        <w:t>الإطاري</w:t>
      </w:r>
      <w:proofErr w:type="spellEnd"/>
      <w:r w:rsidR="008D7317" w:rsidRPr="00C110CC">
        <w:rPr>
          <w:rtl/>
        </w:rPr>
        <w:t>، وتتضمن ثلاثة أجزا</w:t>
      </w:r>
      <w:r w:rsidR="008D7317" w:rsidRPr="00C110CC">
        <w:rPr>
          <w:rtl/>
          <w:lang w:bidi="ar-EG"/>
        </w:rPr>
        <w:t>ء:</w:t>
      </w:r>
      <w:r w:rsidR="008D7317" w:rsidRPr="00C110CC">
        <w:rPr>
          <w:rtl/>
        </w:rPr>
        <w:t xml:space="preserve"> </w:t>
      </w:r>
      <w:r w:rsidR="008D7317" w:rsidRPr="00C110CC">
        <w:t>(1)</w:t>
      </w:r>
      <w:r w:rsidR="008D7317" w:rsidRPr="00C110CC">
        <w:rPr>
          <w:rtl/>
        </w:rPr>
        <w:t xml:space="preserve"> عرض عام؛ </w:t>
      </w:r>
      <w:r w:rsidR="008D7317" w:rsidRPr="00C110CC">
        <w:t>(2)</w:t>
      </w:r>
      <w:r w:rsidR="008D7317" w:rsidRPr="00C110CC">
        <w:rPr>
          <w:rtl/>
        </w:rPr>
        <w:t xml:space="preserve"> خطة العمل المشتركة بين الوكالات (انظر</w:t>
      </w:r>
      <w:r w:rsidR="00385567">
        <w:rPr>
          <w:rFonts w:hint="cs"/>
          <w:rtl/>
        </w:rPr>
        <w:t xml:space="preserve"> </w:t>
      </w:r>
      <w:hyperlink r:id="rId30" w:anchor="page=489" w:history="1">
        <w:r w:rsidR="00385567" w:rsidRPr="00030DAC">
          <w:rPr>
            <w:rStyle w:val="Hyperlink"/>
          </w:rPr>
          <w:t>Cg-18/INF. 5.5</w:t>
        </w:r>
      </w:hyperlink>
      <w:r w:rsidR="008D7317" w:rsidRPr="00C110CC">
        <w:rPr>
          <w:rtl/>
        </w:rPr>
        <w:t xml:space="preserve">)؛ </w:t>
      </w:r>
      <w:r w:rsidR="008D7317" w:rsidRPr="00C110CC">
        <w:t>(3)</w:t>
      </w:r>
      <w:r w:rsidR="008D7317" w:rsidRPr="00C110CC">
        <w:rPr>
          <w:rtl/>
        </w:rPr>
        <w:t xml:space="preserve"> خطة تنفيذ مدتها </w:t>
      </w:r>
      <w:r w:rsidR="008D7317" w:rsidRPr="00C110CC">
        <w:t>10</w:t>
      </w:r>
      <w:r w:rsidR="008D7317" w:rsidRPr="00C110CC">
        <w:rPr>
          <w:rtl/>
        </w:rPr>
        <w:t xml:space="preserve"> سنوات وضعها في الفترة </w:t>
      </w:r>
      <w:r w:rsidR="00030DAC">
        <w:t>2022</w:t>
      </w:r>
      <w:r w:rsidR="008D7317" w:rsidRPr="00C110CC">
        <w:t>-</w:t>
      </w:r>
      <w:r w:rsidR="00030DAC">
        <w:t>2021</w:t>
      </w:r>
      <w:r w:rsidR="008D7317" w:rsidRPr="00C110CC">
        <w:rPr>
          <w:rtl/>
        </w:rPr>
        <w:t xml:space="preserve"> فريق الدراسة المشترك بين منظمة الصحة العالمية </w:t>
      </w:r>
      <w:r w:rsidR="008D7317" w:rsidRPr="00C110CC">
        <w:t>(WHO)</w:t>
      </w:r>
      <w:r w:rsidR="008D7317" w:rsidRPr="00C110CC">
        <w:rPr>
          <w:rtl/>
        </w:rPr>
        <w:t xml:space="preserve"> ولجنة</w:t>
      </w:r>
      <w:r w:rsidR="00243A7E">
        <w:rPr>
          <w:rFonts w:hint="cs"/>
          <w:rtl/>
        </w:rPr>
        <w:t xml:space="preserve"> الخدمات</w:t>
      </w:r>
      <w:r w:rsidR="00243A7E">
        <w:rPr>
          <w:rFonts w:hint="cs"/>
          <w:rtl/>
          <w:lang w:bidi="ar-LB"/>
        </w:rPr>
        <w:t xml:space="preserve"> </w:t>
      </w:r>
      <w:r w:rsidR="00243A7E" w:rsidRPr="00C110CC">
        <w:t>(SERCOM)</w:t>
      </w:r>
      <w:r w:rsidR="008D7317" w:rsidRPr="00C110CC">
        <w:rPr>
          <w:rtl/>
        </w:rPr>
        <w:t xml:space="preserve"> المعنية بالخدمات الصحية المتكاملة (انظر </w:t>
      </w:r>
      <w:hyperlink r:id="rId31" w:history="1">
        <w:r w:rsidR="00217725" w:rsidRPr="00C110CC">
          <w:rPr>
            <w:rStyle w:val="Hyperlink"/>
            <w:rtl/>
          </w:rPr>
          <w:t xml:space="preserve">القرار </w:t>
        </w:r>
        <w:r w:rsidR="00217725" w:rsidRPr="00C110CC">
          <w:rPr>
            <w:rStyle w:val="Hyperlink"/>
          </w:rPr>
          <w:t>16</w:t>
        </w:r>
        <w:r w:rsidR="00217725" w:rsidRPr="00C110CC">
          <w:rPr>
            <w:rStyle w:val="Hyperlink"/>
            <w:rtl/>
          </w:rPr>
          <w:t xml:space="preserve"> </w:t>
        </w:r>
        <w:r w:rsidR="00217725" w:rsidRPr="00C110CC">
          <w:rPr>
            <w:rStyle w:val="Hyperlink"/>
          </w:rPr>
          <w:t>(EC-76)</w:t>
        </w:r>
      </w:hyperlink>
      <w:r w:rsidR="008D7317" w:rsidRPr="00C110CC">
        <w:rPr>
          <w:rtl/>
        </w:rPr>
        <w:t xml:space="preserve">) استجابة لطلب </w:t>
      </w:r>
      <w:hyperlink r:id="rId32" w:anchor="page=122" w:history="1">
        <w:r w:rsidR="00217725" w:rsidRPr="00C110CC">
          <w:rPr>
            <w:rStyle w:val="Hyperlink"/>
            <w:rtl/>
          </w:rPr>
          <w:t xml:space="preserve">القرار </w:t>
        </w:r>
        <w:r w:rsidR="00217725" w:rsidRPr="00C110CC">
          <w:rPr>
            <w:rStyle w:val="Hyperlink"/>
          </w:rPr>
          <w:t>33</w:t>
        </w:r>
        <w:r w:rsidR="00217725" w:rsidRPr="00C110CC">
          <w:rPr>
            <w:rStyle w:val="Hyperlink"/>
            <w:rtl/>
          </w:rPr>
          <w:t xml:space="preserve"> </w:t>
        </w:r>
        <w:r w:rsidR="00217725" w:rsidRPr="00C110CC">
          <w:rPr>
            <w:rStyle w:val="Hyperlink"/>
          </w:rPr>
          <w:t>(Cg-18)</w:t>
        </w:r>
      </w:hyperlink>
      <w:r w:rsidR="008D7317" w:rsidRPr="00C110CC">
        <w:rPr>
          <w:rtl/>
        </w:rPr>
        <w:t>.</w:t>
      </w:r>
    </w:p>
    <w:p w14:paraId="7D5B059F" w14:textId="4202ABA6" w:rsidR="008D7317" w:rsidRPr="00C110CC" w:rsidRDefault="00C110CC" w:rsidP="007034AC">
      <w:pPr>
        <w:keepNext/>
        <w:tabs>
          <w:tab w:val="clear" w:pos="1134"/>
        </w:tabs>
        <w:autoSpaceDE w:val="0"/>
        <w:autoSpaceDN w:val="0"/>
        <w:bidi/>
        <w:adjustRightInd w:val="0"/>
        <w:spacing w:before="240" w:line="320" w:lineRule="exact"/>
        <w:ind w:left="567" w:hanging="567"/>
        <w:jc w:val="left"/>
        <w:textDirection w:val="tbRlV"/>
        <w:rPr>
          <w:rFonts w:ascii="Arial" w:hAnsi="Arial"/>
          <w:color w:val="000000"/>
          <w:szCs w:val="26"/>
          <w:rtl/>
          <w:lang w:val="ar-SA" w:bidi="en-GB"/>
        </w:rPr>
      </w:pPr>
      <w:r w:rsidRPr="00C110CC">
        <w:rPr>
          <w:rFonts w:ascii="Arial" w:eastAsia="MS Mincho" w:hAnsi="Arial"/>
          <w:color w:val="000000"/>
          <w:szCs w:val="26"/>
          <w:lang w:eastAsia="zh-TW"/>
        </w:rPr>
        <w:lastRenderedPageBreak/>
        <w:t>(5)</w:t>
      </w:r>
      <w:r w:rsidRPr="00C110CC">
        <w:rPr>
          <w:rFonts w:ascii="Arial" w:eastAsia="MS Mincho" w:hAnsi="Arial"/>
          <w:color w:val="000000"/>
          <w:szCs w:val="26"/>
          <w:rtl/>
          <w:lang w:val="ar-SA" w:eastAsia="zh-TW"/>
        </w:rPr>
        <w:tab/>
      </w:r>
      <w:r w:rsidR="008D7317" w:rsidRPr="00C110CC">
        <w:rPr>
          <w:rFonts w:ascii="Arial" w:hAnsi="Arial"/>
          <w:szCs w:val="26"/>
          <w:rtl/>
        </w:rPr>
        <w:t xml:space="preserve">تقدم خطة العمل المشتركة بين الوكالات أربعة غايات مشتركة رفيعة المستوى خلال الفترة </w:t>
      </w:r>
      <w:r w:rsidR="007034AC">
        <w:rPr>
          <w:rFonts w:ascii="Arial" w:hAnsi="Arial"/>
          <w:szCs w:val="26"/>
        </w:rPr>
        <w:t>2023</w:t>
      </w:r>
      <w:r w:rsidR="008D7317" w:rsidRPr="00C110CC">
        <w:rPr>
          <w:rFonts w:ascii="Arial" w:hAnsi="Arial"/>
          <w:szCs w:val="26"/>
        </w:rPr>
        <w:t>-</w:t>
      </w:r>
      <w:r w:rsidR="007034AC">
        <w:rPr>
          <w:rFonts w:ascii="Arial" w:hAnsi="Arial"/>
          <w:szCs w:val="26"/>
        </w:rPr>
        <w:t>2019</w:t>
      </w:r>
      <w:r w:rsidR="008D7317" w:rsidRPr="00C110CC">
        <w:rPr>
          <w:rFonts w:ascii="Arial" w:hAnsi="Arial"/>
          <w:szCs w:val="26"/>
          <w:rtl/>
        </w:rPr>
        <w:t>:</w:t>
      </w:r>
    </w:p>
    <w:p w14:paraId="27F3A26B" w14:textId="77777777" w:rsidR="008D7317" w:rsidRPr="00C110CC" w:rsidRDefault="008D7317" w:rsidP="00C110CC">
      <w:pPr>
        <w:pStyle w:val="WMOIndent2"/>
        <w:textDirection w:val="tbRlV"/>
        <w:rPr>
          <w:rFonts w:eastAsia="MS Mincho"/>
          <w:color w:val="000000"/>
          <w:rtl/>
          <w:lang w:val="ar-SA" w:bidi="en-GB"/>
        </w:rPr>
      </w:pPr>
      <w:r w:rsidRPr="00C110CC">
        <w:rPr>
          <w:rtl/>
        </w:rPr>
        <w:t>(أ)</w:t>
      </w:r>
      <w:r w:rsidRPr="00C110CC">
        <w:rPr>
          <w:rtl/>
        </w:rPr>
        <w:tab/>
      </w:r>
      <w:r w:rsidRPr="00C110CC">
        <w:rPr>
          <w:b/>
          <w:bCs/>
          <w:rtl/>
        </w:rPr>
        <w:t>المناخ والصح</w:t>
      </w:r>
      <w:r w:rsidRPr="00C110CC">
        <w:rPr>
          <w:b/>
          <w:bCs/>
          <w:rtl/>
          <w:lang w:bidi="ar-EG"/>
        </w:rPr>
        <w:t>ة</w:t>
      </w:r>
      <w:r w:rsidRPr="00C110CC">
        <w:rPr>
          <w:rtl/>
          <w:lang w:bidi="ar-EG"/>
        </w:rPr>
        <w:t>:</w:t>
      </w:r>
      <w:r w:rsidRPr="00C110CC">
        <w:rPr>
          <w:rtl/>
        </w:rPr>
        <w:t xml:space="preserve"> تعزيز قدرة النظام الصحي على الصمود أمام تقلبية المناخ وتغيره من خلال تحسين الدلائل، والقدرات، وتوفير وتطبيق نواتج وخدمات المعلومات المناخية على السياسات والبرامج المتعلقة بالصحة؛</w:t>
      </w:r>
    </w:p>
    <w:p w14:paraId="48AAADE0" w14:textId="77777777" w:rsidR="008D7317" w:rsidRPr="00C110CC" w:rsidRDefault="008D7317" w:rsidP="00C110CC">
      <w:pPr>
        <w:pStyle w:val="WMOIndent2"/>
        <w:textDirection w:val="tbRlV"/>
        <w:rPr>
          <w:rFonts w:eastAsia="MS Mincho"/>
          <w:color w:val="000000"/>
          <w:rtl/>
          <w:lang w:val="ar-SA" w:bidi="en-GB"/>
        </w:rPr>
      </w:pPr>
      <w:r w:rsidRPr="00C110CC">
        <w:rPr>
          <w:rtl/>
        </w:rPr>
        <w:t>(ب)</w:t>
      </w:r>
      <w:r w:rsidRPr="00C110CC">
        <w:rPr>
          <w:rtl/>
        </w:rPr>
        <w:tab/>
      </w:r>
      <w:r w:rsidRPr="00C110CC">
        <w:rPr>
          <w:b/>
          <w:bCs/>
          <w:rtl/>
        </w:rPr>
        <w:t>ظواهر الطقس والمناخ والهيدرولوجيا القاسية والطوارئ الصحي</w:t>
      </w:r>
      <w:r w:rsidRPr="00C110CC">
        <w:rPr>
          <w:b/>
          <w:bCs/>
          <w:rtl/>
          <w:lang w:bidi="ar-EG"/>
        </w:rPr>
        <w:t>ة</w:t>
      </w:r>
      <w:r w:rsidRPr="00C110CC">
        <w:rPr>
          <w:rtl/>
          <w:lang w:bidi="ar-EG"/>
        </w:rPr>
        <w:t>:</w:t>
      </w:r>
      <w:r w:rsidRPr="00C110CC">
        <w:rPr>
          <w:rtl/>
        </w:rPr>
        <w:t xml:space="preserve"> تعزيز إدارة </w:t>
      </w:r>
      <w:proofErr w:type="gramStart"/>
      <w:r w:rsidRPr="00C110CC">
        <w:rPr>
          <w:rtl/>
        </w:rPr>
        <w:t>مخاطر</w:t>
      </w:r>
      <w:proofErr w:type="gramEnd"/>
      <w:r w:rsidRPr="00C110CC">
        <w:rPr>
          <w:rtl/>
        </w:rPr>
        <w:t xml:space="preserve"> الكوارث والطوارئ الصحية لتحسين فهم مخاطر ظواهر الطقس والمناخ والهيدرولوجيا القاسية على الصحة وتوقعها وإدارتها، والاستفادة من نظم الإنذار المبكر بالأخطار المتعددة؛</w:t>
      </w:r>
    </w:p>
    <w:p w14:paraId="56DD3D65" w14:textId="77777777" w:rsidR="008D7317" w:rsidRPr="00C110CC" w:rsidRDefault="008D7317" w:rsidP="00C110CC">
      <w:pPr>
        <w:pStyle w:val="WMOIndent2"/>
        <w:textDirection w:val="tbRlV"/>
        <w:rPr>
          <w:rFonts w:eastAsia="MS Mincho"/>
          <w:color w:val="000000"/>
          <w:rtl/>
          <w:lang w:val="ar-SA" w:bidi="en-GB"/>
        </w:rPr>
      </w:pPr>
      <w:r w:rsidRPr="00C110CC">
        <w:rPr>
          <w:rtl/>
        </w:rPr>
        <w:t>(ج)</w:t>
      </w:r>
      <w:r w:rsidRPr="00C110CC">
        <w:rPr>
          <w:rtl/>
        </w:rPr>
        <w:tab/>
      </w:r>
      <w:r w:rsidRPr="00C110CC">
        <w:rPr>
          <w:b/>
          <w:bCs/>
          <w:rtl/>
        </w:rPr>
        <w:t xml:space="preserve">الغلاف الجوي </w:t>
      </w:r>
      <w:proofErr w:type="spellStart"/>
      <w:r w:rsidRPr="00C110CC">
        <w:rPr>
          <w:b/>
          <w:bCs/>
          <w:rtl/>
        </w:rPr>
        <w:t>والبيئ</w:t>
      </w:r>
      <w:proofErr w:type="spellEnd"/>
      <w:r w:rsidRPr="00C110CC">
        <w:rPr>
          <w:b/>
          <w:bCs/>
          <w:rtl/>
          <w:lang w:bidi="ar-EG"/>
        </w:rPr>
        <w:t>ة</w:t>
      </w:r>
      <w:r w:rsidRPr="00C110CC">
        <w:rPr>
          <w:rtl/>
          <w:lang w:bidi="ar-EG"/>
        </w:rPr>
        <w:t>:</w:t>
      </w:r>
      <w:r w:rsidRPr="00C110CC">
        <w:rPr>
          <w:rtl/>
        </w:rPr>
        <w:t xml:space="preserve"> تعزيز وتنسيق مراقبة نوعية الهواء والإشعاع ذي الصلة، والنمذجة واستخدام علوم الغلاف الجوي والعلوم البيئية في الصحة العامة، بما في ذلك في حالات الطوارئ البيئية؛</w:t>
      </w:r>
    </w:p>
    <w:p w14:paraId="00892F6D" w14:textId="01FFA859" w:rsidR="008D7317" w:rsidRPr="00C110CC" w:rsidRDefault="008D7317" w:rsidP="00C110CC">
      <w:pPr>
        <w:pStyle w:val="WMOIndent2"/>
        <w:textDirection w:val="tbRlV"/>
        <w:rPr>
          <w:rFonts w:eastAsia="MS Mincho"/>
          <w:color w:val="000000"/>
          <w:rtl/>
          <w:lang w:val="ar-SA" w:bidi="en-GB"/>
        </w:rPr>
      </w:pPr>
      <w:r w:rsidRPr="00C110CC">
        <w:rPr>
          <w:rtl/>
        </w:rPr>
        <w:t>(د)</w:t>
      </w:r>
      <w:r w:rsidRPr="00C110CC">
        <w:rPr>
          <w:rtl/>
        </w:rPr>
        <w:tab/>
      </w:r>
      <w:r w:rsidRPr="00C110CC">
        <w:rPr>
          <w:b/>
          <w:bCs/>
          <w:rtl/>
        </w:rPr>
        <w:t>الماء والصح</w:t>
      </w:r>
      <w:r w:rsidRPr="00C110CC">
        <w:rPr>
          <w:b/>
          <w:bCs/>
          <w:rtl/>
          <w:lang w:bidi="ar-EG"/>
        </w:rPr>
        <w:t>ة</w:t>
      </w:r>
      <w:r w:rsidRPr="00C110CC">
        <w:rPr>
          <w:rtl/>
          <w:lang w:bidi="ar-EG"/>
        </w:rPr>
        <w:t>:</w:t>
      </w:r>
      <w:r w:rsidRPr="00C110CC">
        <w:rPr>
          <w:rtl/>
        </w:rPr>
        <w:t xml:space="preserve"> تعزيز قدرة قطاع المياه والصرف الصحي والنظافة الصحية </w:t>
      </w:r>
      <w:r w:rsidRPr="00C110CC">
        <w:t>(WASH)</w:t>
      </w:r>
      <w:r w:rsidRPr="00C110CC">
        <w:rPr>
          <w:rtl/>
        </w:rPr>
        <w:t xml:space="preserve"> في مجال إدارة المخاطر المناخية على الحفاظ على إمكانية الحصول على المياه والصرف الصحي وجودتهما وتعزيز ذلك من خلال تحسين توافر نواتج وخدمات المعلومات المناخية والهيدرولوجية واستخدامها؛</w:t>
      </w:r>
    </w:p>
    <w:p w14:paraId="29ED1302" w14:textId="0E92BD24" w:rsidR="008D7317" w:rsidRPr="00C110CC" w:rsidRDefault="00C110CC" w:rsidP="00C110CC">
      <w:pPr>
        <w:tabs>
          <w:tab w:val="clear" w:pos="1134"/>
        </w:tabs>
        <w:autoSpaceDE w:val="0"/>
        <w:autoSpaceDN w:val="0"/>
        <w:bidi/>
        <w:adjustRightInd w:val="0"/>
        <w:spacing w:before="240" w:line="320" w:lineRule="exact"/>
        <w:ind w:left="567" w:hanging="567"/>
        <w:jc w:val="left"/>
        <w:textDirection w:val="tbRlV"/>
        <w:rPr>
          <w:rFonts w:ascii="Arial" w:hAnsi="Arial"/>
          <w:color w:val="000000"/>
          <w:szCs w:val="26"/>
          <w:rtl/>
          <w:lang w:val="ar-SA" w:bidi="en-GB"/>
        </w:rPr>
      </w:pPr>
      <w:r w:rsidRPr="00C110CC">
        <w:rPr>
          <w:rFonts w:ascii="Arial" w:eastAsia="MS Mincho" w:hAnsi="Arial"/>
          <w:color w:val="000000"/>
          <w:szCs w:val="26"/>
          <w:lang w:eastAsia="zh-TW"/>
        </w:rPr>
        <w:t>(6)</w:t>
      </w:r>
      <w:r w:rsidRPr="00C110CC">
        <w:rPr>
          <w:rFonts w:ascii="Arial" w:eastAsia="MS Mincho" w:hAnsi="Arial"/>
          <w:color w:val="000000"/>
          <w:szCs w:val="26"/>
          <w:rtl/>
          <w:lang w:val="ar-SA" w:eastAsia="zh-TW"/>
        </w:rPr>
        <w:tab/>
      </w:r>
      <w:r w:rsidR="008D7317" w:rsidRPr="00C110CC">
        <w:rPr>
          <w:rFonts w:ascii="Arial" w:hAnsi="Arial"/>
          <w:szCs w:val="26"/>
          <w:rtl/>
        </w:rPr>
        <w:t>وتُقدم تفاصيل الأنشطة الفردية والمشتركة المزمع تنفيذها وسيجري تحديثها مرتين في السنة وتقديم تقرير عنها إلى كلتا المنظمتين.</w:t>
      </w:r>
    </w:p>
    <w:p w14:paraId="06FF063A" w14:textId="4ECEC9CA" w:rsidR="008D7317" w:rsidRPr="00C110CC" w:rsidRDefault="00C110CC" w:rsidP="00C110CC">
      <w:pPr>
        <w:tabs>
          <w:tab w:val="clear" w:pos="1134"/>
        </w:tabs>
        <w:autoSpaceDE w:val="0"/>
        <w:autoSpaceDN w:val="0"/>
        <w:bidi/>
        <w:adjustRightInd w:val="0"/>
        <w:spacing w:before="240" w:line="320" w:lineRule="exact"/>
        <w:ind w:left="567" w:hanging="567"/>
        <w:jc w:val="left"/>
        <w:textDirection w:val="tbRlV"/>
        <w:rPr>
          <w:rFonts w:ascii="Arial" w:hAnsi="Arial"/>
          <w:color w:val="000000"/>
          <w:szCs w:val="26"/>
          <w:rtl/>
          <w:lang w:val="ar-SA" w:bidi="en-GB"/>
        </w:rPr>
      </w:pPr>
      <w:r w:rsidRPr="00C110CC">
        <w:rPr>
          <w:rFonts w:ascii="Arial" w:eastAsia="MS Mincho" w:hAnsi="Arial"/>
          <w:color w:val="000000"/>
          <w:szCs w:val="26"/>
          <w:lang w:eastAsia="zh-TW"/>
        </w:rPr>
        <w:t>(7)</w:t>
      </w:r>
      <w:r w:rsidRPr="00C110CC">
        <w:rPr>
          <w:rFonts w:ascii="Arial" w:eastAsia="MS Mincho" w:hAnsi="Arial"/>
          <w:color w:val="000000"/>
          <w:szCs w:val="26"/>
          <w:rtl/>
          <w:lang w:val="ar-SA" w:eastAsia="zh-TW"/>
        </w:rPr>
        <w:tab/>
      </w:r>
      <w:r w:rsidR="008D7317" w:rsidRPr="00C110CC">
        <w:rPr>
          <w:rFonts w:ascii="Arial" w:hAnsi="Arial"/>
          <w:szCs w:val="26"/>
          <w:rtl/>
        </w:rPr>
        <w:t xml:space="preserve">ووضع فريق الدراسة المشترك بين منظمة الصحة العالمية </w:t>
      </w:r>
      <w:r w:rsidR="008D7317" w:rsidRPr="00C110CC">
        <w:rPr>
          <w:rFonts w:ascii="Arial" w:hAnsi="Arial"/>
          <w:szCs w:val="26"/>
        </w:rPr>
        <w:t>(WHO)</w:t>
      </w:r>
      <w:r w:rsidR="008D7317" w:rsidRPr="00C110CC">
        <w:rPr>
          <w:rFonts w:ascii="Arial" w:hAnsi="Arial"/>
          <w:szCs w:val="26"/>
          <w:rtl/>
        </w:rPr>
        <w:t xml:space="preserve"> واللجنة المعنية بالخدمات الصحية المتكاملة </w:t>
      </w:r>
      <w:r w:rsidR="008D7317" w:rsidRPr="00C110CC">
        <w:rPr>
          <w:rFonts w:ascii="Arial" w:hAnsi="Arial"/>
          <w:szCs w:val="26"/>
        </w:rPr>
        <w:t>(SERCOM)</w:t>
      </w:r>
      <w:r w:rsidR="008D7317" w:rsidRPr="00C110CC">
        <w:rPr>
          <w:rFonts w:ascii="Arial" w:hAnsi="Arial"/>
          <w:szCs w:val="26"/>
          <w:rtl/>
        </w:rPr>
        <w:t xml:space="preserve"> </w:t>
      </w:r>
      <w:r w:rsidR="008D7317" w:rsidRPr="00C110CC">
        <w:rPr>
          <w:rFonts w:ascii="Arial" w:hAnsi="Arial"/>
          <w:szCs w:val="26"/>
        </w:rPr>
        <w:t>202</w:t>
      </w:r>
      <w:r w:rsidR="002163C7" w:rsidRPr="00C110CC">
        <w:rPr>
          <w:rFonts w:ascii="Arial" w:hAnsi="Arial"/>
          <w:szCs w:val="26"/>
        </w:rPr>
        <w:t>0</w:t>
      </w:r>
      <w:r w:rsidR="008D7317" w:rsidRPr="00C110CC">
        <w:rPr>
          <w:rFonts w:ascii="Arial" w:hAnsi="Arial"/>
          <w:szCs w:val="26"/>
        </w:rPr>
        <w:t>-202</w:t>
      </w:r>
      <w:r w:rsidR="002163C7" w:rsidRPr="00C110CC">
        <w:rPr>
          <w:rFonts w:ascii="Arial" w:hAnsi="Arial"/>
          <w:szCs w:val="26"/>
        </w:rPr>
        <w:t>4</w:t>
      </w:r>
      <w:r w:rsidR="008D7317" w:rsidRPr="00C110CC">
        <w:rPr>
          <w:rFonts w:ascii="Arial" w:hAnsi="Arial"/>
          <w:szCs w:val="26"/>
          <w:rtl/>
        </w:rPr>
        <w:t xml:space="preserve"> الإطار المفاهيمي وخطة التنفيذ للفترة </w:t>
      </w:r>
      <w:r w:rsidR="0081413B">
        <w:rPr>
          <w:rFonts w:ascii="Arial" w:hAnsi="Arial"/>
          <w:szCs w:val="26"/>
        </w:rPr>
        <w:t>2033</w:t>
      </w:r>
      <w:r w:rsidR="008D7317" w:rsidRPr="00C110CC">
        <w:rPr>
          <w:rFonts w:ascii="Arial" w:hAnsi="Arial"/>
          <w:szCs w:val="26"/>
        </w:rPr>
        <w:t>-</w:t>
      </w:r>
      <w:r w:rsidR="0081413B">
        <w:rPr>
          <w:rFonts w:ascii="Arial" w:hAnsi="Arial"/>
          <w:szCs w:val="26"/>
        </w:rPr>
        <w:t>2023</w:t>
      </w:r>
      <w:r w:rsidR="008D7317" w:rsidRPr="00C110CC">
        <w:rPr>
          <w:rFonts w:ascii="Arial" w:hAnsi="Arial"/>
          <w:szCs w:val="26"/>
          <w:rtl/>
        </w:rPr>
        <w:t xml:space="preserve"> </w:t>
      </w:r>
      <w:proofErr w:type="spellStart"/>
      <w:r w:rsidR="008D7317" w:rsidRPr="00C110CC">
        <w:rPr>
          <w:rFonts w:ascii="Arial" w:hAnsi="Arial"/>
          <w:szCs w:val="26"/>
          <w:rtl/>
        </w:rPr>
        <w:t>ليعكسان</w:t>
      </w:r>
      <w:proofErr w:type="spellEnd"/>
      <w:r w:rsidR="008D7317" w:rsidRPr="00C110CC">
        <w:rPr>
          <w:rFonts w:ascii="Arial" w:hAnsi="Arial"/>
          <w:szCs w:val="26"/>
          <w:rtl/>
        </w:rPr>
        <w:t xml:space="preserve"> نهجا</w:t>
      </w:r>
      <w:r w:rsidR="0081413B">
        <w:rPr>
          <w:rFonts w:ascii="Arial" w:hAnsi="Arial" w:hint="cs"/>
          <w:szCs w:val="26"/>
          <w:rtl/>
        </w:rPr>
        <w:t>ً</w:t>
      </w:r>
      <w:r w:rsidR="008D7317" w:rsidRPr="00C110CC">
        <w:rPr>
          <w:rFonts w:ascii="Arial" w:hAnsi="Arial"/>
          <w:szCs w:val="26"/>
          <w:rtl/>
        </w:rPr>
        <w:t xml:space="preserve"> أكثر تكاملا</w:t>
      </w:r>
      <w:r w:rsidR="0081413B">
        <w:rPr>
          <w:rFonts w:ascii="Arial" w:hAnsi="Arial" w:hint="cs"/>
          <w:szCs w:val="26"/>
          <w:rtl/>
        </w:rPr>
        <w:t>ً</w:t>
      </w:r>
      <w:r w:rsidR="008D7317" w:rsidRPr="00C110CC">
        <w:rPr>
          <w:rFonts w:ascii="Arial" w:hAnsi="Arial"/>
          <w:szCs w:val="26"/>
          <w:rtl/>
        </w:rPr>
        <w:t xml:space="preserve"> وتحديد أولويات الغايات والأهداف والأنشطة السابقة (انظر </w:t>
      </w:r>
      <w:hyperlink r:id="rId33" w:history="1">
        <w:r w:rsidR="002163C7" w:rsidRPr="00C110CC">
          <w:rPr>
            <w:rStyle w:val="Hyperlink"/>
            <w:rFonts w:ascii="Arial" w:hAnsi="Arial"/>
            <w:szCs w:val="26"/>
            <w:rtl/>
          </w:rPr>
          <w:t xml:space="preserve">القرار </w:t>
        </w:r>
        <w:r w:rsidR="002163C7" w:rsidRPr="00C110CC">
          <w:rPr>
            <w:rStyle w:val="Hyperlink"/>
            <w:rFonts w:ascii="Arial" w:hAnsi="Arial"/>
            <w:szCs w:val="26"/>
          </w:rPr>
          <w:t>16</w:t>
        </w:r>
        <w:r w:rsidR="002163C7" w:rsidRPr="00C110CC">
          <w:rPr>
            <w:rStyle w:val="Hyperlink"/>
            <w:rFonts w:ascii="Arial" w:hAnsi="Arial"/>
            <w:szCs w:val="26"/>
            <w:rtl/>
          </w:rPr>
          <w:t xml:space="preserve"> </w:t>
        </w:r>
        <w:r w:rsidR="002163C7" w:rsidRPr="00C110CC">
          <w:rPr>
            <w:rStyle w:val="Hyperlink"/>
            <w:rFonts w:ascii="Arial" w:hAnsi="Arial"/>
            <w:szCs w:val="26"/>
          </w:rPr>
          <w:t>(EC-76)</w:t>
        </w:r>
      </w:hyperlink>
      <w:r w:rsidR="008D7317" w:rsidRPr="00C110CC">
        <w:rPr>
          <w:rFonts w:ascii="Arial" w:hAnsi="Arial"/>
          <w:szCs w:val="26"/>
          <w:rtl/>
        </w:rPr>
        <w:t xml:space="preserve">). وتقدم خطة التنفيذ إجراءات استراتيجية وآليات يتعين معالجتها في </w:t>
      </w:r>
      <w:proofErr w:type="gramStart"/>
      <w:r w:rsidR="008D7317" w:rsidRPr="00C110CC">
        <w:rPr>
          <w:rFonts w:ascii="Arial" w:hAnsi="Arial"/>
          <w:szCs w:val="26"/>
          <w:rtl/>
        </w:rPr>
        <w:t>ستة</w:t>
      </w:r>
      <w:proofErr w:type="gramEnd"/>
      <w:r w:rsidR="008D7317" w:rsidRPr="00C110CC">
        <w:rPr>
          <w:rFonts w:ascii="Arial" w:hAnsi="Arial"/>
          <w:szCs w:val="26"/>
          <w:rtl/>
        </w:rPr>
        <w:t xml:space="preserve"> مجالات شاملة وأربعة مجالات تواجه تحديات كبرى، تستجيب للمخاطر الصحية المتعلقة بالعلاقة بين المناخ والصحة في المناطق الحضرية، والعلاقة بين الأمراض المعدية والمناخ والتغذية، والنظم الصحية الخفيضة الكربون والقادرة على الصمود.</w:t>
      </w:r>
    </w:p>
    <w:p w14:paraId="009E9D87" w14:textId="2AA5C9E5" w:rsidR="008D7317" w:rsidRPr="00C110CC" w:rsidRDefault="00C110CC" w:rsidP="00C110CC">
      <w:pPr>
        <w:tabs>
          <w:tab w:val="clear" w:pos="1134"/>
        </w:tabs>
        <w:autoSpaceDE w:val="0"/>
        <w:autoSpaceDN w:val="0"/>
        <w:bidi/>
        <w:adjustRightInd w:val="0"/>
        <w:spacing w:before="240" w:line="320" w:lineRule="exact"/>
        <w:ind w:left="567" w:hanging="567"/>
        <w:jc w:val="left"/>
        <w:textDirection w:val="tbRlV"/>
        <w:rPr>
          <w:rFonts w:ascii="Arial" w:hAnsi="Arial"/>
          <w:color w:val="000000"/>
          <w:szCs w:val="26"/>
          <w:rtl/>
          <w:lang w:val="ar-SA" w:bidi="en-GB"/>
        </w:rPr>
      </w:pPr>
      <w:r w:rsidRPr="00C110CC">
        <w:rPr>
          <w:rFonts w:ascii="Arial" w:eastAsia="MS Mincho" w:hAnsi="Arial"/>
          <w:color w:val="000000"/>
          <w:szCs w:val="26"/>
          <w:lang w:eastAsia="zh-TW"/>
        </w:rPr>
        <w:t>(8)</w:t>
      </w:r>
      <w:r w:rsidRPr="00C110CC">
        <w:rPr>
          <w:rFonts w:ascii="Arial" w:eastAsia="MS Mincho" w:hAnsi="Arial"/>
          <w:color w:val="000000"/>
          <w:szCs w:val="26"/>
          <w:rtl/>
          <w:lang w:val="ar-SA" w:eastAsia="zh-TW"/>
        </w:rPr>
        <w:tab/>
      </w:r>
      <w:r w:rsidR="008D7317" w:rsidRPr="00C110CC">
        <w:rPr>
          <w:rFonts w:ascii="Arial" w:hAnsi="Arial"/>
          <w:szCs w:val="26"/>
          <w:rtl/>
        </w:rPr>
        <w:t xml:space="preserve">كما أعطت خطة العمل المشتركة بين الوكالات الأولوية للأنشطة الرامية إلى استمرار الزخم والرؤية، وتعزيز الشراكات، وتحديد الاحتياجات، وتقديم منتجات رئيسية تساعد على توسيع نطاق العمل في المستقبل، أثناء وضع خطة التنفيذ للفترة </w:t>
      </w:r>
      <w:r w:rsidR="00A35CF8">
        <w:rPr>
          <w:rFonts w:ascii="Arial" w:hAnsi="Arial"/>
          <w:szCs w:val="26"/>
        </w:rPr>
        <w:t>2033</w:t>
      </w:r>
      <w:r w:rsidR="008D7317" w:rsidRPr="00C110CC">
        <w:rPr>
          <w:rFonts w:ascii="Arial" w:hAnsi="Arial"/>
          <w:szCs w:val="26"/>
        </w:rPr>
        <w:t>-</w:t>
      </w:r>
      <w:r w:rsidR="00A35CF8">
        <w:rPr>
          <w:rFonts w:ascii="Arial" w:hAnsi="Arial"/>
          <w:szCs w:val="26"/>
        </w:rPr>
        <w:t>2023</w:t>
      </w:r>
      <w:r w:rsidR="008D7317" w:rsidRPr="00C110CC">
        <w:rPr>
          <w:rFonts w:ascii="Arial" w:hAnsi="Arial"/>
          <w:szCs w:val="26"/>
          <w:rtl/>
        </w:rPr>
        <w:t>. وهي تشتمل على ما يل</w:t>
      </w:r>
      <w:r w:rsidR="008D7317" w:rsidRPr="00C110CC">
        <w:rPr>
          <w:rFonts w:ascii="Arial" w:hAnsi="Arial"/>
          <w:szCs w:val="26"/>
          <w:rtl/>
          <w:lang w:bidi="ar-EG"/>
        </w:rPr>
        <w:t>ي:</w:t>
      </w:r>
    </w:p>
    <w:p w14:paraId="600DF395" w14:textId="77777777" w:rsidR="008D7317" w:rsidRPr="00C110CC" w:rsidRDefault="008D7317" w:rsidP="00C110CC">
      <w:pPr>
        <w:pStyle w:val="WMOIndent2"/>
        <w:textDirection w:val="tbRlV"/>
        <w:rPr>
          <w:rtl/>
          <w:lang w:val="ar-SA" w:bidi="en-GB"/>
        </w:rPr>
      </w:pPr>
      <w:r w:rsidRPr="00C110CC">
        <w:rPr>
          <w:rtl/>
        </w:rPr>
        <w:t>(أ)</w:t>
      </w:r>
      <w:r w:rsidRPr="00C110CC">
        <w:rPr>
          <w:rtl/>
        </w:rPr>
        <w:tab/>
      </w:r>
      <w:r w:rsidRPr="00C110CC">
        <w:rPr>
          <w:b/>
          <w:bCs/>
          <w:rtl/>
        </w:rPr>
        <w:t>المكتب المشترك بين منظمة الصحة العالمية والمنظمة العالمية للأرصاد الجوية والمعني بالمناخ والصحة</w:t>
      </w:r>
      <w:r w:rsidRPr="00C110CC">
        <w:rPr>
          <w:rtl/>
        </w:rPr>
        <w:t xml:space="preserve"> يوفر التنسيق بين الوكالات، وإشراك الشركاء، وتعبئة الموارد، والدعم التقني للأنشطة الاستراتيجية والتقنية، بما في ذلك استجابة المنظمة </w:t>
      </w:r>
      <w:r w:rsidRPr="00C110CC">
        <w:t>(WMO)</w:t>
      </w:r>
      <w:r w:rsidRPr="00C110CC">
        <w:rPr>
          <w:rtl/>
        </w:rPr>
        <w:t xml:space="preserve"> للاحتياجات الناشئة مثل كوفيد-</w:t>
      </w:r>
      <w:r w:rsidRPr="00C110CC">
        <w:t>19</w:t>
      </w:r>
      <w:r w:rsidRPr="00C110CC">
        <w:rPr>
          <w:rtl/>
        </w:rPr>
        <w:t xml:space="preserve"> ومخاطر الحرارة الشديدة؛</w:t>
      </w:r>
    </w:p>
    <w:p w14:paraId="124691C8" w14:textId="4ADE2355" w:rsidR="008D7317" w:rsidRPr="00C110CC" w:rsidRDefault="008D7317" w:rsidP="00C110CC">
      <w:pPr>
        <w:pStyle w:val="WMOIndent2"/>
        <w:textDirection w:val="tbRlV"/>
        <w:rPr>
          <w:rtl/>
          <w:lang w:val="ar-SA" w:bidi="en-GB"/>
        </w:rPr>
      </w:pPr>
      <w:r w:rsidRPr="00C110CC">
        <w:rPr>
          <w:rtl/>
        </w:rPr>
        <w:t>(ب)</w:t>
      </w:r>
      <w:r w:rsidRPr="00C110CC">
        <w:rPr>
          <w:rtl/>
        </w:rPr>
        <w:tab/>
      </w:r>
      <w:r w:rsidRPr="00C110CC">
        <w:rPr>
          <w:b/>
          <w:bCs/>
          <w:rtl/>
        </w:rPr>
        <w:t xml:space="preserve">بوابة منظمة الصحة العالمية والمنظمة </w:t>
      </w:r>
      <w:r w:rsidRPr="00C110CC">
        <w:rPr>
          <w:b/>
          <w:bCs/>
        </w:rPr>
        <w:t>(WMO)</w:t>
      </w:r>
      <w:r w:rsidRPr="00C110CC">
        <w:rPr>
          <w:b/>
          <w:bCs/>
          <w:rtl/>
        </w:rPr>
        <w:t xml:space="preserve"> لعلوم المناخ والصحة </w:t>
      </w:r>
      <w:hyperlink r:id="rId34" w:history="1">
        <w:r w:rsidR="000B5401" w:rsidRPr="00C110CC">
          <w:rPr>
            <w:rStyle w:val="Hyperlink"/>
            <w:b/>
            <w:bCs/>
          </w:rPr>
          <w:t>www.climahealth.info</w:t>
        </w:r>
      </w:hyperlink>
      <w:r w:rsidR="00C110CC">
        <w:rPr>
          <w:rFonts w:hint="cs"/>
          <w:b/>
          <w:bCs/>
          <w:rtl/>
        </w:rPr>
        <w:t xml:space="preserve"> </w:t>
      </w:r>
      <w:r w:rsidRPr="00C110CC">
        <w:rPr>
          <w:rtl/>
        </w:rPr>
        <w:t xml:space="preserve">التي أطلقت في عام </w:t>
      </w:r>
      <w:r w:rsidRPr="00C110CC">
        <w:t>2022</w:t>
      </w:r>
      <w:r w:rsidRPr="00C110CC">
        <w:rPr>
          <w:rtl/>
        </w:rPr>
        <w:t>، تدعم أهداف الخطة الرئيسية وتوفر منصة إلكترونية لتبادل المعلومات والموارد الموثوقة بشأن المناخ والصحة والبيئة؛</w:t>
      </w:r>
    </w:p>
    <w:p w14:paraId="3853698B" w14:textId="77777777" w:rsidR="008D7317" w:rsidRPr="00C110CC" w:rsidRDefault="008D7317" w:rsidP="00C110CC">
      <w:pPr>
        <w:pStyle w:val="WMOIndent2"/>
        <w:textDirection w:val="tbRlV"/>
        <w:rPr>
          <w:rFonts w:eastAsia="MS Mincho"/>
          <w:color w:val="000000" w:themeColor="text1"/>
          <w:rtl/>
          <w:lang w:val="ar-SA" w:bidi="en-GB"/>
        </w:rPr>
      </w:pPr>
      <w:r w:rsidRPr="00C110CC">
        <w:rPr>
          <w:rtl/>
        </w:rPr>
        <w:t>(ج)</w:t>
      </w:r>
      <w:r w:rsidRPr="00C110CC">
        <w:rPr>
          <w:rtl/>
        </w:rPr>
        <w:tab/>
      </w:r>
      <w:r w:rsidRPr="00C110CC">
        <w:rPr>
          <w:b/>
          <w:bCs/>
          <w:rtl/>
        </w:rPr>
        <w:t xml:space="preserve">تحديد وتصنيف المنسقين المعنيين بالخدمات الصحية المتكاملة للمنظمة </w:t>
      </w:r>
      <w:r w:rsidRPr="00C110CC">
        <w:rPr>
          <w:b/>
          <w:bCs/>
        </w:rPr>
        <w:t>(WMO)</w:t>
      </w:r>
      <w:r w:rsidRPr="00C110CC">
        <w:rPr>
          <w:b/>
          <w:bCs/>
          <w:rtl/>
        </w:rPr>
        <w:t xml:space="preserve"> والقدرات ذات الصلة.</w:t>
      </w:r>
      <w:r w:rsidRPr="00C110CC">
        <w:rPr>
          <w:rtl/>
        </w:rPr>
        <w:t xml:space="preserve"> قام المنسقون المعنيون بالصحة المرشحون في حوالي </w:t>
      </w:r>
      <w:r w:rsidRPr="00C110CC">
        <w:t>70</w:t>
      </w:r>
      <w:r w:rsidRPr="00C110CC">
        <w:rPr>
          <w:rtl/>
        </w:rPr>
        <w:t xml:space="preserve"> من المرافق الوطنية </w:t>
      </w:r>
      <w:r w:rsidRPr="00C110CC">
        <w:t>(NMHSs)</w:t>
      </w:r>
      <w:r w:rsidRPr="00C110CC">
        <w:rPr>
          <w:rtl/>
        </w:rPr>
        <w:t xml:space="preserve"> بالمساعدة على إنشاء "تصنيفات لمقدمي الخدمات" تتضمن موارد ودراسات حالة تصف خدمات المعلومات المتكاملة للصحة التي يقدمها أعضاء المنظمة </w:t>
      </w:r>
      <w:r w:rsidRPr="00C110CC">
        <w:t>(WMO)</w:t>
      </w:r>
      <w:r w:rsidRPr="00C110CC">
        <w:rPr>
          <w:rtl/>
        </w:rPr>
        <w:t>؛</w:t>
      </w:r>
    </w:p>
    <w:p w14:paraId="7304C2B3" w14:textId="77777777" w:rsidR="008D7317" w:rsidRPr="00C110CC" w:rsidRDefault="008D7317" w:rsidP="00C110CC">
      <w:pPr>
        <w:pStyle w:val="WMOIndent2"/>
        <w:textDirection w:val="tbRlV"/>
        <w:rPr>
          <w:rtl/>
          <w:lang w:val="ar-SA" w:bidi="en-GB"/>
        </w:rPr>
      </w:pPr>
      <w:r w:rsidRPr="00C110CC">
        <w:rPr>
          <w:rtl/>
        </w:rPr>
        <w:lastRenderedPageBreak/>
        <w:t>(د)</w:t>
      </w:r>
      <w:r w:rsidRPr="00C110CC">
        <w:rPr>
          <w:rtl/>
        </w:rPr>
        <w:tab/>
      </w:r>
      <w:r w:rsidRPr="00C110CC">
        <w:rPr>
          <w:b/>
          <w:bCs/>
          <w:rtl/>
        </w:rPr>
        <w:t>إرشادات لتفعيل المنتجات والخدمات الصحية التي تسترشد بالمناخ</w:t>
      </w:r>
      <w:r w:rsidRPr="00C110CC">
        <w:rPr>
          <w:rtl/>
        </w:rPr>
        <w:t> لتحديد آليات وإرشادات مناسبة، بما في ذلك الممارسات الجيدة في تبادل ترتيبات بيانات الأرصاد الجوية والصحة، وتكامل البيانات وإدارة المعلومات، والإنتاج المشترك للنواتج والخدمات المناخية الخاصة بقطاع الصحة؛</w:t>
      </w:r>
    </w:p>
    <w:p w14:paraId="18AE38A1" w14:textId="42360501" w:rsidR="008D7317" w:rsidRPr="00C110CC" w:rsidRDefault="008D7317" w:rsidP="00C110CC">
      <w:pPr>
        <w:pStyle w:val="ListParagraph"/>
        <w:tabs>
          <w:tab w:val="clear" w:pos="1134"/>
        </w:tabs>
        <w:autoSpaceDE w:val="0"/>
        <w:autoSpaceDN w:val="0"/>
        <w:bidi/>
        <w:adjustRightInd w:val="0"/>
        <w:spacing w:before="240" w:line="320" w:lineRule="exact"/>
        <w:ind w:left="1134" w:hanging="567"/>
        <w:contextualSpacing w:val="0"/>
        <w:jc w:val="left"/>
        <w:textDirection w:val="tbRlV"/>
        <w:rPr>
          <w:rFonts w:ascii="Arial" w:hAnsi="Arial" w:cs="Arial" w:hint="default"/>
          <w:color w:val="000000"/>
          <w:szCs w:val="26"/>
          <w:rtl/>
          <w:lang w:val="ar-SA" w:bidi="en-GB"/>
        </w:rPr>
      </w:pPr>
      <w:r w:rsidRPr="00C110CC">
        <w:rPr>
          <w:rFonts w:ascii="Arial" w:hAnsi="Arial" w:cs="Arial" w:hint="default"/>
          <w:szCs w:val="26"/>
          <w:rtl/>
        </w:rPr>
        <w:t>(هـ)</w:t>
      </w:r>
      <w:r w:rsidRPr="00C110CC">
        <w:rPr>
          <w:rFonts w:ascii="Arial" w:hAnsi="Arial" w:cs="Arial" w:hint="default"/>
          <w:szCs w:val="26"/>
          <w:rtl/>
        </w:rPr>
        <w:tab/>
      </w:r>
      <w:r w:rsidRPr="008767AC">
        <w:rPr>
          <w:rFonts w:ascii="Arial" w:hAnsi="Arial" w:cs="Arial" w:hint="default"/>
          <w:b/>
          <w:bCs/>
          <w:szCs w:val="26"/>
          <w:rtl/>
        </w:rPr>
        <w:t>الفريق الاستشاري الفني العالمي المعني بتلوث الهواء والصحة</w:t>
      </w:r>
      <w:r w:rsidRPr="00C110CC">
        <w:rPr>
          <w:rFonts w:ascii="Arial" w:hAnsi="Arial" w:cs="Arial" w:hint="default"/>
          <w:szCs w:val="26"/>
          <w:rtl/>
        </w:rPr>
        <w:t xml:space="preserve"> والذي تقوده المنظمة </w:t>
      </w:r>
      <w:r w:rsidRPr="00C110CC">
        <w:rPr>
          <w:rFonts w:ascii="Arial" w:hAnsi="Arial" w:cs="Arial" w:hint="default"/>
          <w:szCs w:val="26"/>
          <w:lang w:val="en-GB"/>
        </w:rPr>
        <w:t>(WHO)</w:t>
      </w:r>
      <w:r w:rsidRPr="00C110CC">
        <w:rPr>
          <w:rFonts w:ascii="Arial" w:hAnsi="Arial" w:cs="Arial" w:hint="default"/>
          <w:szCs w:val="26"/>
          <w:rtl/>
        </w:rPr>
        <w:t xml:space="preserve"> هو آلية قائمة للتعاون بين المنظمة </w:t>
      </w:r>
      <w:r w:rsidRPr="00C110CC">
        <w:rPr>
          <w:rFonts w:ascii="Arial" w:hAnsi="Arial" w:cs="Arial" w:hint="default"/>
          <w:szCs w:val="26"/>
          <w:lang w:val="en-GB"/>
        </w:rPr>
        <w:t>(WHO)</w:t>
      </w:r>
      <w:r w:rsidRPr="00C110CC">
        <w:rPr>
          <w:rFonts w:ascii="Arial" w:hAnsi="Arial" w:cs="Arial" w:hint="default"/>
          <w:szCs w:val="26"/>
          <w:rtl/>
        </w:rPr>
        <w:t xml:space="preserve"> والمنظمة </w:t>
      </w:r>
      <w:r w:rsidRPr="00C110CC">
        <w:rPr>
          <w:rFonts w:ascii="Arial" w:hAnsi="Arial" w:cs="Arial" w:hint="default"/>
          <w:szCs w:val="26"/>
          <w:lang w:val="en-GB"/>
        </w:rPr>
        <w:t>(WMO)</w:t>
      </w:r>
      <w:r w:rsidRPr="00C110CC">
        <w:rPr>
          <w:rFonts w:ascii="Arial" w:hAnsi="Arial" w:cs="Arial" w:hint="default"/>
          <w:szCs w:val="26"/>
          <w:rtl/>
        </w:rPr>
        <w:t xml:space="preserve">. وتساهم لجنة التوجيه العلمي </w:t>
      </w:r>
      <w:r w:rsidRPr="00C110CC">
        <w:rPr>
          <w:rFonts w:ascii="Arial" w:hAnsi="Arial" w:cs="Arial" w:hint="default"/>
          <w:szCs w:val="26"/>
          <w:lang w:val="en-GB"/>
        </w:rPr>
        <w:t>(SSC)</w:t>
      </w:r>
      <w:r w:rsidRPr="00C110CC">
        <w:rPr>
          <w:rFonts w:ascii="Arial" w:hAnsi="Arial" w:cs="Arial" w:hint="default"/>
          <w:szCs w:val="26"/>
          <w:rtl/>
        </w:rPr>
        <w:t xml:space="preserve"> وعدة أفرقة استشارية علمية تابعة لبرنامج المراقبة العالمية للغلاف الجوي التابع للمنظمة </w:t>
      </w:r>
      <w:r w:rsidRPr="00C110CC">
        <w:rPr>
          <w:rFonts w:ascii="Arial" w:hAnsi="Arial" w:cs="Arial" w:hint="default"/>
          <w:szCs w:val="26"/>
          <w:lang w:val="en-GB"/>
        </w:rPr>
        <w:t>(WMO)</w:t>
      </w:r>
      <w:r w:rsidRPr="00C110CC">
        <w:rPr>
          <w:rFonts w:ascii="Arial" w:hAnsi="Arial" w:cs="Arial" w:hint="default"/>
          <w:szCs w:val="26"/>
          <w:rtl/>
        </w:rPr>
        <w:t xml:space="preserve"> في أنشطة الفريق الاستشاري التقني المعني بتلوث الهواء والصحة في العالم، ويجري التعاون المتعلق بالصحة بشأن قضايا الغبار من خلال نظام الإنذار والتنبيه بالعواصف الرملية والترابية الذي تقوده المنظمة </w:t>
      </w:r>
      <w:r w:rsidRPr="00C110CC">
        <w:rPr>
          <w:rFonts w:ascii="Arial" w:hAnsi="Arial" w:cs="Arial" w:hint="default"/>
          <w:szCs w:val="26"/>
          <w:lang w:val="en-GB"/>
        </w:rPr>
        <w:t>(WMO)</w:t>
      </w:r>
      <w:r w:rsidRPr="00C110CC">
        <w:rPr>
          <w:rFonts w:ascii="Arial" w:hAnsi="Arial" w:cs="Arial" w:hint="default"/>
          <w:szCs w:val="26"/>
          <w:rtl/>
        </w:rPr>
        <w:t>؛</w:t>
      </w:r>
    </w:p>
    <w:p w14:paraId="6EBF25AB" w14:textId="77777777" w:rsidR="008D7317" w:rsidRPr="00C110CC" w:rsidRDefault="008D7317" w:rsidP="004E0F8B">
      <w:pPr>
        <w:pStyle w:val="ListParagraph"/>
        <w:tabs>
          <w:tab w:val="clear" w:pos="1134"/>
        </w:tabs>
        <w:autoSpaceDE w:val="0"/>
        <w:autoSpaceDN w:val="0"/>
        <w:bidi/>
        <w:adjustRightInd w:val="0"/>
        <w:spacing w:before="240" w:after="240" w:line="320" w:lineRule="exact"/>
        <w:ind w:left="1134" w:hanging="567"/>
        <w:contextualSpacing w:val="0"/>
        <w:jc w:val="left"/>
        <w:textDirection w:val="tbRlV"/>
        <w:rPr>
          <w:rFonts w:ascii="Arial" w:hAnsi="Arial" w:cs="Arial" w:hint="default"/>
          <w:color w:val="000000"/>
          <w:szCs w:val="26"/>
          <w:rtl/>
          <w:lang w:val="ar-SA" w:bidi="en-GB"/>
        </w:rPr>
      </w:pPr>
      <w:r w:rsidRPr="00C110CC">
        <w:rPr>
          <w:rFonts w:ascii="Arial" w:hAnsi="Arial" w:cs="Arial" w:hint="default"/>
          <w:szCs w:val="26"/>
          <w:rtl/>
        </w:rPr>
        <w:t>(و)</w:t>
      </w:r>
      <w:r w:rsidRPr="00C110CC">
        <w:rPr>
          <w:rFonts w:ascii="Arial" w:hAnsi="Arial" w:cs="Arial" w:hint="default"/>
          <w:szCs w:val="26"/>
          <w:rtl/>
        </w:rPr>
        <w:tab/>
      </w:r>
      <w:r w:rsidRPr="00C110CC">
        <w:rPr>
          <w:rFonts w:ascii="Arial" w:hAnsi="Arial" w:cs="Arial" w:hint="default"/>
          <w:b/>
          <w:bCs/>
          <w:szCs w:val="26"/>
          <w:rtl/>
        </w:rPr>
        <w:t xml:space="preserve">الشبكة العالمية لمعلومات الصحة والحرارة </w:t>
      </w:r>
      <w:r w:rsidRPr="00C110CC">
        <w:rPr>
          <w:rFonts w:ascii="Arial" w:hAnsi="Arial" w:cs="Arial" w:hint="default"/>
          <w:b/>
          <w:bCs/>
          <w:szCs w:val="26"/>
          <w:lang w:val="en-GB"/>
        </w:rPr>
        <w:t>(GHHIN)</w:t>
      </w:r>
      <w:r w:rsidRPr="00C110CC">
        <w:rPr>
          <w:rFonts w:ascii="Arial" w:hAnsi="Arial" w:cs="Arial" w:hint="default"/>
          <w:szCs w:val="26"/>
          <w:rtl/>
        </w:rPr>
        <w:t xml:space="preserve"> لتعزيز القدرة على التصدي للمخاطر الصحية للحرارة الشديدة من خلال الشراكات والحوارات والمنشورات على الصعيدين العالمي والإقليمي لأغراض التعلم والتوليف وزيادة الوعي؛</w:t>
      </w:r>
    </w:p>
    <w:p w14:paraId="3614FF44" w14:textId="21C0EE8D" w:rsidR="008D7317" w:rsidRPr="00C110CC" w:rsidRDefault="008D7317" w:rsidP="00C110CC">
      <w:pPr>
        <w:pStyle w:val="ListParagraph"/>
        <w:tabs>
          <w:tab w:val="clear" w:pos="1134"/>
        </w:tabs>
        <w:autoSpaceDE w:val="0"/>
        <w:autoSpaceDN w:val="0"/>
        <w:bidi/>
        <w:adjustRightInd w:val="0"/>
        <w:spacing w:before="240" w:line="320" w:lineRule="exact"/>
        <w:ind w:left="1134" w:right="-170" w:hanging="567"/>
        <w:jc w:val="left"/>
        <w:textDirection w:val="tbRlV"/>
        <w:rPr>
          <w:rFonts w:ascii="Arial" w:hAnsi="Arial" w:cs="Arial" w:hint="default"/>
          <w:color w:val="000000"/>
          <w:szCs w:val="26"/>
          <w:rtl/>
          <w:lang w:val="ar-SA" w:bidi="en-GB"/>
        </w:rPr>
      </w:pPr>
      <w:r w:rsidRPr="00C110CC">
        <w:rPr>
          <w:rFonts w:ascii="Arial" w:hAnsi="Arial" w:cs="Arial" w:hint="default"/>
          <w:szCs w:val="26"/>
          <w:rtl/>
        </w:rPr>
        <w:t>(ز)</w:t>
      </w:r>
      <w:r w:rsidRPr="00C110CC">
        <w:rPr>
          <w:rFonts w:ascii="Arial" w:hAnsi="Arial" w:cs="Arial" w:hint="default"/>
          <w:szCs w:val="26"/>
          <w:rtl/>
        </w:rPr>
        <w:tab/>
      </w:r>
      <w:r w:rsidRPr="00C110CC">
        <w:rPr>
          <w:rFonts w:ascii="Arial" w:hAnsi="Arial" w:cs="Arial" w:hint="default"/>
          <w:b/>
          <w:bCs/>
          <w:szCs w:val="26"/>
          <w:rtl/>
        </w:rPr>
        <w:t xml:space="preserve">الصحة في نظم الإنذار المبكر بالأخطار المتعددة </w:t>
      </w:r>
      <w:r w:rsidRPr="00C110CC">
        <w:rPr>
          <w:rFonts w:ascii="Arial" w:hAnsi="Arial" w:cs="Arial" w:hint="default"/>
          <w:b/>
          <w:bCs/>
          <w:szCs w:val="26"/>
          <w:lang w:val="en-GB"/>
        </w:rPr>
        <w:t>(MHEWS</w:t>
      </w:r>
      <w:r w:rsidR="004E0F8B">
        <w:rPr>
          <w:rFonts w:ascii="Arial" w:hAnsi="Arial" w:cs="Arial" w:hint="default"/>
          <w:b/>
          <w:bCs/>
          <w:szCs w:val="26"/>
          <w:lang w:bidi="ar-EG"/>
        </w:rPr>
        <w:t>)</w:t>
      </w:r>
      <w:r w:rsidRPr="00C110CC">
        <w:rPr>
          <w:rFonts w:ascii="Arial" w:hAnsi="Arial" w:cs="Arial" w:hint="default"/>
          <w:szCs w:val="26"/>
          <w:rtl/>
          <w:lang w:bidi="ar-EG"/>
        </w:rPr>
        <w:t>:</w:t>
      </w:r>
      <w:r w:rsidRPr="00C110CC">
        <w:rPr>
          <w:rFonts w:ascii="Arial" w:hAnsi="Arial" w:cs="Arial" w:hint="default"/>
          <w:szCs w:val="26"/>
          <w:rtl/>
        </w:rPr>
        <w:t xml:space="preserve"> حددت منظمة الصحة العالمية </w:t>
      </w:r>
      <w:r w:rsidRPr="00C110CC">
        <w:rPr>
          <w:rFonts w:ascii="Arial" w:hAnsi="Arial" w:cs="Arial" w:hint="default"/>
          <w:szCs w:val="26"/>
          <w:lang w:val="en-GB"/>
        </w:rPr>
        <w:t>(WHO)</w:t>
      </w:r>
      <w:r w:rsidRPr="00C110CC">
        <w:rPr>
          <w:rFonts w:ascii="Arial" w:hAnsi="Arial" w:cs="Arial" w:hint="default"/>
          <w:szCs w:val="26"/>
          <w:rtl/>
        </w:rPr>
        <w:t xml:space="preserve"> والمنظمة </w:t>
      </w:r>
      <w:r w:rsidRPr="00C110CC">
        <w:rPr>
          <w:rFonts w:ascii="Arial" w:hAnsi="Arial" w:cs="Arial" w:hint="default"/>
          <w:szCs w:val="26"/>
          <w:lang w:val="en-GB"/>
        </w:rPr>
        <w:t>(WMO)</w:t>
      </w:r>
      <w:r w:rsidRPr="00C110CC">
        <w:rPr>
          <w:rFonts w:ascii="Arial" w:hAnsi="Arial" w:cs="Arial" w:hint="default"/>
          <w:szCs w:val="26"/>
          <w:rtl/>
        </w:rPr>
        <w:t xml:space="preserve"> نطاق الفرص المتاحة لتحسين مشاركة القطاع الصحي من منظور استراتيجي في نظم الإنذار المبكر بالأخطار المتعددة وتعزيز توفير خدمات الأرصاد الجوية الهيدرولوجية (الإنذارات والإشعارات والتحديثات) لمنظومة الأمم المتحدة والجهات الفاعلة الدولية من أجل التأهب لحالات الطوارئ والاستجابة لها؛</w:t>
      </w:r>
    </w:p>
    <w:p w14:paraId="5E91AE24" w14:textId="77777777" w:rsidR="008D7317" w:rsidRPr="00C110CC" w:rsidRDefault="008D7317" w:rsidP="00C110CC">
      <w:pPr>
        <w:pStyle w:val="ListParagraph"/>
        <w:tabs>
          <w:tab w:val="clear" w:pos="1134"/>
        </w:tabs>
        <w:autoSpaceDE w:val="0"/>
        <w:autoSpaceDN w:val="0"/>
        <w:bidi/>
        <w:adjustRightInd w:val="0"/>
        <w:spacing w:before="240" w:line="320" w:lineRule="exact"/>
        <w:ind w:left="1134" w:hanging="567"/>
        <w:contextualSpacing w:val="0"/>
        <w:jc w:val="left"/>
        <w:textDirection w:val="tbRlV"/>
        <w:rPr>
          <w:rFonts w:ascii="Arial" w:hAnsi="Arial" w:cs="Arial" w:hint="default"/>
          <w:color w:val="000000"/>
          <w:szCs w:val="26"/>
          <w:rtl/>
          <w:lang w:val="ar-SA" w:bidi="en-GB"/>
        </w:rPr>
      </w:pPr>
      <w:r w:rsidRPr="00C110CC">
        <w:rPr>
          <w:rFonts w:ascii="Arial" w:hAnsi="Arial" w:cs="Arial" w:hint="default"/>
          <w:szCs w:val="26"/>
          <w:rtl/>
        </w:rPr>
        <w:t>(ح)</w:t>
      </w:r>
      <w:r w:rsidRPr="00C110CC">
        <w:rPr>
          <w:rFonts w:ascii="Arial" w:hAnsi="Arial" w:cs="Arial" w:hint="default"/>
          <w:szCs w:val="26"/>
          <w:rtl/>
        </w:rPr>
        <w:tab/>
      </w:r>
      <w:r w:rsidRPr="00C57F7B">
        <w:rPr>
          <w:rFonts w:ascii="Arial" w:hAnsi="Arial" w:cs="Arial" w:hint="default"/>
          <w:b/>
          <w:bCs/>
          <w:szCs w:val="26"/>
          <w:rtl/>
        </w:rPr>
        <w:t>تعزيز البحوث المتعددة التخصصات</w:t>
      </w:r>
      <w:r w:rsidRPr="00C110CC">
        <w:rPr>
          <w:rFonts w:ascii="Arial" w:hAnsi="Arial" w:cs="Arial" w:hint="default"/>
          <w:szCs w:val="26"/>
          <w:rtl/>
        </w:rPr>
        <w:t xml:space="preserve"> لأغراض التقييمات المتكاملة، والبحوث المعنية بالأثر والعلوم الاجتماعية، والإنتاج المشترك للنواتج والخدمات، من خلال وضع جدول الأعمال والمشاركة مع الهيئات البحثية والمشاريع الاستراتيجية؛</w:t>
      </w:r>
    </w:p>
    <w:p w14:paraId="15D27E23" w14:textId="01C0B175" w:rsidR="008D7317" w:rsidRPr="00C110CC" w:rsidRDefault="008D7317" w:rsidP="00C110CC">
      <w:pPr>
        <w:pStyle w:val="ListParagraph"/>
        <w:tabs>
          <w:tab w:val="clear" w:pos="1134"/>
        </w:tabs>
        <w:autoSpaceDE w:val="0"/>
        <w:autoSpaceDN w:val="0"/>
        <w:bidi/>
        <w:adjustRightInd w:val="0"/>
        <w:spacing w:before="240" w:line="320" w:lineRule="exact"/>
        <w:ind w:left="1134" w:hanging="567"/>
        <w:contextualSpacing w:val="0"/>
        <w:jc w:val="left"/>
        <w:textDirection w:val="tbRlV"/>
        <w:rPr>
          <w:rFonts w:ascii="Arial" w:hAnsi="Arial" w:cs="Arial" w:hint="default"/>
          <w:color w:val="000000"/>
          <w:szCs w:val="26"/>
          <w:rtl/>
          <w:lang w:val="ar-SA" w:bidi="en-GB"/>
        </w:rPr>
      </w:pPr>
      <w:r w:rsidRPr="00C110CC">
        <w:rPr>
          <w:rFonts w:ascii="Arial" w:hAnsi="Arial" w:cs="Arial" w:hint="default"/>
          <w:szCs w:val="26"/>
          <w:rtl/>
        </w:rPr>
        <w:t>(ط)</w:t>
      </w:r>
      <w:r w:rsidRPr="00C110CC">
        <w:rPr>
          <w:rFonts w:ascii="Arial" w:hAnsi="Arial" w:cs="Arial" w:hint="default"/>
          <w:szCs w:val="26"/>
          <w:rtl/>
        </w:rPr>
        <w:tab/>
      </w:r>
      <w:r w:rsidRPr="00C110CC">
        <w:rPr>
          <w:rFonts w:ascii="Arial" w:hAnsi="Arial" w:cs="Arial" w:hint="default"/>
          <w:b/>
          <w:bCs/>
          <w:szCs w:val="26"/>
          <w:rtl/>
        </w:rPr>
        <w:t>خدمات مناخية للمشاريع القطرية المتعلقة بالصح</w:t>
      </w:r>
      <w:r w:rsidRPr="00C110CC">
        <w:rPr>
          <w:rFonts w:ascii="Arial" w:hAnsi="Arial" w:cs="Arial" w:hint="default"/>
          <w:b/>
          <w:bCs/>
          <w:szCs w:val="26"/>
          <w:rtl/>
          <w:lang w:bidi="ar-EG"/>
        </w:rPr>
        <w:t>ة</w:t>
      </w:r>
      <w:r w:rsidRPr="00C110CC">
        <w:rPr>
          <w:rFonts w:ascii="Arial" w:hAnsi="Arial" w:cs="Arial" w:hint="default"/>
          <w:szCs w:val="26"/>
          <w:rtl/>
          <w:lang w:bidi="ar-EG"/>
        </w:rPr>
        <w:t>:</w:t>
      </w:r>
      <w:r w:rsidRPr="00C110CC">
        <w:rPr>
          <w:rFonts w:ascii="Arial" w:hAnsi="Arial" w:cs="Arial" w:hint="default"/>
          <w:szCs w:val="26"/>
          <w:rtl/>
        </w:rPr>
        <w:t xml:space="preserve"> تنفذ المنظمة </w:t>
      </w:r>
      <w:r w:rsidRPr="00C110CC">
        <w:rPr>
          <w:rFonts w:ascii="Arial" w:hAnsi="Arial" w:cs="Arial" w:hint="default"/>
          <w:szCs w:val="26"/>
          <w:lang w:val="en-GB"/>
        </w:rPr>
        <w:t>(WHO)</w:t>
      </w:r>
      <w:r w:rsidRPr="00C110CC">
        <w:rPr>
          <w:rFonts w:ascii="Arial" w:hAnsi="Arial" w:cs="Arial" w:hint="default"/>
          <w:szCs w:val="26"/>
          <w:rtl/>
        </w:rPr>
        <w:t xml:space="preserve"> جنباً إلى جنب مع المنظمة </w:t>
      </w:r>
      <w:r w:rsidRPr="00C110CC">
        <w:rPr>
          <w:rFonts w:ascii="Arial" w:hAnsi="Arial" w:cs="Arial" w:hint="default"/>
          <w:szCs w:val="26"/>
          <w:lang w:val="en-GB"/>
        </w:rPr>
        <w:t>(WMO)</w:t>
      </w:r>
      <w:r w:rsidRPr="00C110CC">
        <w:rPr>
          <w:rFonts w:ascii="Arial" w:hAnsi="Arial" w:cs="Arial" w:hint="default"/>
          <w:szCs w:val="26"/>
          <w:rtl/>
        </w:rPr>
        <w:t xml:space="preserve"> خطة تكيف الإطار العالمي للخدمات المناخية </w:t>
      </w:r>
      <w:r w:rsidRPr="00C110CC">
        <w:rPr>
          <w:rFonts w:ascii="Arial" w:hAnsi="Arial" w:cs="Arial" w:hint="default"/>
          <w:szCs w:val="26"/>
          <w:lang w:val="en-GB"/>
        </w:rPr>
        <w:t>(GFCS)</w:t>
      </w:r>
      <w:r w:rsidRPr="00C110CC">
        <w:rPr>
          <w:rFonts w:ascii="Arial" w:hAnsi="Arial" w:cs="Arial" w:hint="default"/>
          <w:szCs w:val="26"/>
          <w:rtl/>
        </w:rPr>
        <w:t xml:space="preserve"> من أجل أفريقيا في ملاوي وتنزانيا. وتعمل منظمة الصحة العالمية </w:t>
      </w:r>
      <w:r w:rsidRPr="00C110CC">
        <w:rPr>
          <w:rFonts w:ascii="Arial" w:hAnsi="Arial" w:cs="Arial" w:hint="default"/>
          <w:szCs w:val="26"/>
          <w:lang w:val="en-GB"/>
        </w:rPr>
        <w:t>(WHO)</w:t>
      </w:r>
      <w:r w:rsidRPr="00C110CC">
        <w:rPr>
          <w:rFonts w:ascii="Arial" w:hAnsi="Arial" w:cs="Arial" w:hint="default"/>
          <w:szCs w:val="26"/>
          <w:rtl/>
        </w:rPr>
        <w:t xml:space="preserve"> على توسيع نطاق تطبيقات الخدمات المناخية في بلدان أخرى، لا سيما اختبار أداة تقييم استعداد الخدمة المناخية وبناء نظم متكاملة لمراقبة المناخ والصحة؛</w:t>
      </w:r>
    </w:p>
    <w:p w14:paraId="473DBD23" w14:textId="727A7064" w:rsidR="008D7317" w:rsidRPr="00C110CC" w:rsidRDefault="008D7317" w:rsidP="00C110CC">
      <w:pPr>
        <w:pStyle w:val="ListParagraph"/>
        <w:tabs>
          <w:tab w:val="clear" w:pos="1134"/>
        </w:tabs>
        <w:autoSpaceDE w:val="0"/>
        <w:autoSpaceDN w:val="0"/>
        <w:bidi/>
        <w:adjustRightInd w:val="0"/>
        <w:spacing w:before="240" w:line="320" w:lineRule="exact"/>
        <w:ind w:left="1134" w:hanging="567"/>
        <w:contextualSpacing w:val="0"/>
        <w:jc w:val="left"/>
        <w:textDirection w:val="tbRlV"/>
        <w:rPr>
          <w:rFonts w:ascii="Arial" w:hAnsi="Arial" w:cs="Arial" w:hint="default"/>
          <w:color w:val="000000"/>
          <w:szCs w:val="26"/>
          <w:rtl/>
          <w:lang w:val="ar-SA" w:bidi="en-GB"/>
        </w:rPr>
      </w:pPr>
      <w:r w:rsidRPr="00C110CC">
        <w:rPr>
          <w:rFonts w:ascii="Arial" w:hAnsi="Arial" w:cs="Arial" w:hint="default"/>
          <w:szCs w:val="26"/>
          <w:rtl/>
        </w:rPr>
        <w:t>(ي)</w:t>
      </w:r>
      <w:r w:rsidRPr="00C110CC">
        <w:rPr>
          <w:rFonts w:ascii="Arial" w:hAnsi="Arial" w:cs="Arial" w:hint="default"/>
          <w:szCs w:val="26"/>
          <w:rtl/>
        </w:rPr>
        <w:tab/>
      </w:r>
      <w:r w:rsidRPr="00C110CC">
        <w:rPr>
          <w:rFonts w:ascii="Arial" w:hAnsi="Arial" w:cs="Arial" w:hint="default"/>
          <w:b/>
          <w:bCs/>
          <w:szCs w:val="26"/>
          <w:rtl/>
        </w:rPr>
        <w:t xml:space="preserve">تجديد مشروع </w:t>
      </w:r>
      <w:r w:rsidR="00C57F7B">
        <w:rPr>
          <w:rFonts w:ascii="Arial" w:hAnsi="Arial" w:cs="Arial" w:hint="default"/>
          <w:b/>
          <w:bCs/>
          <w:szCs w:val="26"/>
        </w:rPr>
        <w:t>INTERSUN</w:t>
      </w:r>
      <w:r w:rsidRPr="00C110CC">
        <w:rPr>
          <w:rFonts w:ascii="Arial" w:hAnsi="Arial" w:cs="Arial" w:hint="default"/>
          <w:szCs w:val="26"/>
          <w:rtl/>
        </w:rPr>
        <w:t xml:space="preserve">: تنشيط الشراكة بين المنظمة </w:t>
      </w:r>
      <w:r w:rsidRPr="00C110CC">
        <w:rPr>
          <w:rFonts w:ascii="Arial" w:hAnsi="Arial" w:cs="Arial" w:hint="default"/>
          <w:szCs w:val="26"/>
          <w:lang w:val="en-GB"/>
        </w:rPr>
        <w:t>(WHO)</w:t>
      </w:r>
      <w:r w:rsidRPr="00C110CC">
        <w:rPr>
          <w:rFonts w:ascii="Arial" w:hAnsi="Arial" w:cs="Arial" w:hint="default"/>
          <w:szCs w:val="26"/>
          <w:rtl/>
        </w:rPr>
        <w:t xml:space="preserve"> والمنظمة </w:t>
      </w:r>
      <w:r w:rsidRPr="00C110CC">
        <w:rPr>
          <w:rFonts w:ascii="Arial" w:hAnsi="Arial" w:cs="Arial" w:hint="default"/>
          <w:szCs w:val="26"/>
          <w:lang w:val="en-GB"/>
        </w:rPr>
        <w:t>(WMO)</w:t>
      </w:r>
      <w:r w:rsidRPr="00C110CC">
        <w:rPr>
          <w:rFonts w:ascii="Arial" w:hAnsi="Arial" w:cs="Arial" w:hint="default"/>
          <w:szCs w:val="26"/>
          <w:rtl/>
        </w:rPr>
        <w:t xml:space="preserve"> وبرنامج الأمم المتحدة للبيئة (تأسس في عام </w:t>
      </w:r>
      <w:r w:rsidRPr="00C110CC">
        <w:rPr>
          <w:rFonts w:ascii="Arial" w:hAnsi="Arial" w:cs="Arial" w:hint="default"/>
          <w:szCs w:val="26"/>
          <w:lang w:val="en-GB"/>
        </w:rPr>
        <w:t>1995</w:t>
      </w:r>
      <w:r w:rsidRPr="00C110CC">
        <w:rPr>
          <w:rFonts w:ascii="Arial" w:hAnsi="Arial" w:cs="Arial" w:hint="default"/>
          <w:szCs w:val="26"/>
          <w:rtl/>
        </w:rPr>
        <w:t>) لتوسيع نطاق العضوية ودعم التطورات والأنشطة الأخيرة الرامية إلى إعداد توجيهات بشأن المعايير لدعم الدول الأعضاء في حماية الجمهور والعمال من الأشعة فوق البنفسجية، والمشاركة في تطوير أدوات لتبادل المعلومات ذات الصلة بالأشعة فوق البنفسجية؛</w:t>
      </w:r>
    </w:p>
    <w:p w14:paraId="472410C6" w14:textId="77777777" w:rsidR="00C110CC" w:rsidRDefault="008D7317" w:rsidP="00C110CC">
      <w:pPr>
        <w:pStyle w:val="ListParagraph"/>
        <w:tabs>
          <w:tab w:val="clear" w:pos="1134"/>
        </w:tabs>
        <w:autoSpaceDE w:val="0"/>
        <w:autoSpaceDN w:val="0"/>
        <w:bidi/>
        <w:adjustRightInd w:val="0"/>
        <w:spacing w:before="240" w:line="320" w:lineRule="exact"/>
        <w:ind w:left="1134" w:hanging="567"/>
        <w:contextualSpacing w:val="0"/>
        <w:jc w:val="left"/>
        <w:textDirection w:val="tbRlV"/>
        <w:rPr>
          <w:rFonts w:ascii="Arial" w:hAnsi="Arial" w:cs="Arial" w:hint="default"/>
          <w:szCs w:val="26"/>
          <w:rtl/>
        </w:rPr>
      </w:pPr>
      <w:r w:rsidRPr="00C110CC">
        <w:rPr>
          <w:rFonts w:ascii="Arial" w:hAnsi="Arial" w:cs="Arial" w:hint="default"/>
          <w:szCs w:val="26"/>
          <w:rtl/>
        </w:rPr>
        <w:t>(ك)</w:t>
      </w:r>
      <w:r w:rsidRPr="00C110CC">
        <w:rPr>
          <w:rFonts w:ascii="Arial" w:hAnsi="Arial" w:cs="Arial" w:hint="default"/>
          <w:szCs w:val="26"/>
          <w:rtl/>
        </w:rPr>
        <w:tab/>
      </w:r>
      <w:r w:rsidRPr="00C110CC">
        <w:rPr>
          <w:rFonts w:ascii="Arial" w:hAnsi="Arial" w:cs="Arial" w:hint="default"/>
          <w:b/>
          <w:bCs/>
          <w:szCs w:val="26"/>
          <w:rtl/>
        </w:rPr>
        <w:t xml:space="preserve">استجابة المنظمة </w:t>
      </w:r>
      <w:r w:rsidRPr="00C110CC">
        <w:rPr>
          <w:rFonts w:ascii="Arial" w:hAnsi="Arial" w:cs="Arial" w:hint="default"/>
          <w:b/>
          <w:bCs/>
          <w:szCs w:val="26"/>
          <w:lang w:val="en-GB"/>
        </w:rPr>
        <w:t>(WMO)</w:t>
      </w:r>
      <w:r w:rsidRPr="00C110CC">
        <w:rPr>
          <w:rFonts w:ascii="Arial" w:hAnsi="Arial" w:cs="Arial" w:hint="default"/>
          <w:b/>
          <w:bCs/>
          <w:szCs w:val="26"/>
          <w:rtl/>
        </w:rPr>
        <w:t xml:space="preserve"> لجائحة كوفيد-</w:t>
      </w:r>
      <w:r w:rsidRPr="00C110CC">
        <w:rPr>
          <w:rFonts w:ascii="Arial" w:hAnsi="Arial" w:cs="Arial" w:hint="default"/>
          <w:b/>
          <w:bCs/>
          <w:szCs w:val="26"/>
          <w:lang w:val="en-GB"/>
        </w:rPr>
        <w:t>19</w:t>
      </w:r>
      <w:r w:rsidRPr="00C110CC">
        <w:rPr>
          <w:rFonts w:ascii="Arial" w:hAnsi="Arial" w:cs="Arial" w:hint="default"/>
          <w:szCs w:val="26"/>
          <w:rtl/>
        </w:rPr>
        <w:t xml:space="preserve">: شكل مجلس البحوث فرقة عمل لتقييم الحالة المتطورة لفهم عوامل الأحوال الجوية وجودة الهواء </w:t>
      </w:r>
      <w:r w:rsidRPr="00C110CC">
        <w:rPr>
          <w:rFonts w:ascii="Arial" w:hAnsi="Arial" w:cs="Arial" w:hint="default"/>
          <w:szCs w:val="26"/>
          <w:lang w:val="en-GB"/>
        </w:rPr>
        <w:t>(MAQ)</w:t>
      </w:r>
      <w:r w:rsidRPr="00C110CC">
        <w:rPr>
          <w:rFonts w:ascii="Arial" w:hAnsi="Arial" w:cs="Arial" w:hint="default"/>
          <w:szCs w:val="26"/>
          <w:rtl/>
        </w:rPr>
        <w:t xml:space="preserve"> التي تؤثر على انتقال متلازمة الالتهاب الرئوي الحاد الوخيم </w:t>
      </w:r>
      <w:r w:rsidRPr="00C110CC">
        <w:rPr>
          <w:rFonts w:ascii="Arial" w:hAnsi="Arial" w:cs="Arial" w:hint="default"/>
          <w:szCs w:val="26"/>
          <w:lang w:val="en-GB"/>
        </w:rPr>
        <w:t>2</w:t>
      </w:r>
      <w:r w:rsidRPr="00C110CC">
        <w:rPr>
          <w:rFonts w:ascii="Arial" w:hAnsi="Arial" w:cs="Arial" w:hint="default"/>
          <w:szCs w:val="26"/>
          <w:rtl/>
        </w:rPr>
        <w:t xml:space="preserve"> </w:t>
      </w:r>
      <w:r w:rsidRPr="00C110CC">
        <w:rPr>
          <w:rFonts w:ascii="Arial" w:hAnsi="Arial" w:cs="Arial" w:hint="default"/>
          <w:szCs w:val="26"/>
          <w:lang w:val="en-GB"/>
        </w:rPr>
        <w:t>(SARS-CoV-2)</w:t>
      </w:r>
      <w:r w:rsidRPr="00C110CC">
        <w:rPr>
          <w:rFonts w:ascii="Arial" w:hAnsi="Arial" w:cs="Arial" w:hint="default"/>
          <w:szCs w:val="26"/>
          <w:rtl/>
        </w:rPr>
        <w:t xml:space="preserve"> وشدة جائحة كوفيد-</w:t>
      </w:r>
      <w:r w:rsidRPr="00C110CC">
        <w:rPr>
          <w:rFonts w:ascii="Arial" w:hAnsi="Arial" w:cs="Arial" w:hint="default"/>
          <w:szCs w:val="26"/>
          <w:lang w:val="en-GB"/>
        </w:rPr>
        <w:t>19</w:t>
      </w:r>
      <w:r w:rsidRPr="00C110CC">
        <w:rPr>
          <w:rFonts w:ascii="Arial" w:hAnsi="Arial" w:cs="Arial" w:hint="default"/>
          <w:szCs w:val="26"/>
          <w:rtl/>
        </w:rPr>
        <w:t xml:space="preserve">، والإرشادات الفنية المقدمة من خلال الشبكة العالمية لمعلومات الصحة والحرارة </w:t>
      </w:r>
      <w:r w:rsidRPr="00C110CC">
        <w:rPr>
          <w:rFonts w:ascii="Arial" w:hAnsi="Arial" w:cs="Arial" w:hint="default"/>
          <w:szCs w:val="26"/>
          <w:lang w:val="en-GB"/>
        </w:rPr>
        <w:t>(GHHIN)</w:t>
      </w:r>
      <w:r w:rsidRPr="00C110CC">
        <w:rPr>
          <w:rFonts w:ascii="Arial" w:hAnsi="Arial" w:cs="Arial" w:hint="default"/>
          <w:szCs w:val="26"/>
          <w:rtl/>
        </w:rPr>
        <w:t>.</w:t>
      </w:r>
    </w:p>
    <w:p w14:paraId="2676C80F" w14:textId="2921A4F9" w:rsidR="00C110CC" w:rsidRPr="00FA38B4" w:rsidRDefault="00C110CC" w:rsidP="00C110CC">
      <w:pPr>
        <w:tabs>
          <w:tab w:val="clear" w:pos="1134"/>
        </w:tabs>
        <w:autoSpaceDE w:val="0"/>
        <w:autoSpaceDN w:val="0"/>
        <w:bidi/>
        <w:adjustRightInd w:val="0"/>
        <w:spacing w:before="240" w:line="320" w:lineRule="exact"/>
        <w:ind w:left="567" w:hanging="567"/>
        <w:jc w:val="left"/>
        <w:textDirection w:val="tbRlV"/>
        <w:rPr>
          <w:rFonts w:ascii="Arial" w:hAnsi="Arial"/>
          <w:color w:val="000000" w:themeColor="text1"/>
          <w:spacing w:val="6"/>
          <w:szCs w:val="26"/>
          <w:lang w:val="ar-SA" w:bidi="en-GB"/>
        </w:rPr>
      </w:pPr>
      <w:r w:rsidRPr="00FA38B4">
        <w:rPr>
          <w:rFonts w:ascii="Arial" w:eastAsia="MS Mincho" w:hAnsi="Arial"/>
          <w:color w:val="000000" w:themeColor="text1"/>
          <w:spacing w:val="6"/>
          <w:szCs w:val="26"/>
          <w:lang w:eastAsia="zh-TW" w:bidi="en-GB"/>
        </w:rPr>
        <w:t>(9)</w:t>
      </w:r>
      <w:r w:rsidRPr="00FA38B4">
        <w:rPr>
          <w:rFonts w:ascii="Arial" w:eastAsia="MS Mincho" w:hAnsi="Arial"/>
          <w:color w:val="000000" w:themeColor="text1"/>
          <w:spacing w:val="6"/>
          <w:szCs w:val="26"/>
          <w:lang w:val="ar-SA" w:eastAsia="zh-TW" w:bidi="en-GB"/>
        </w:rPr>
        <w:tab/>
      </w:r>
      <w:r w:rsidR="008D7317" w:rsidRPr="00FA38B4">
        <w:rPr>
          <w:rFonts w:ascii="Arial" w:hAnsi="Arial"/>
          <w:spacing w:val="6"/>
          <w:szCs w:val="26"/>
          <w:rtl/>
        </w:rPr>
        <w:t xml:space="preserve">لمزيد من المعلومات، يرجى الرجوع إلى </w:t>
      </w:r>
      <w:r w:rsidR="008D7317" w:rsidRPr="00FA38B4">
        <w:rPr>
          <w:rFonts w:ascii="Arial" w:hAnsi="Arial"/>
          <w:b/>
          <w:bCs/>
          <w:spacing w:val="6"/>
          <w:szCs w:val="26"/>
          <w:rtl/>
        </w:rPr>
        <w:t xml:space="preserve">التقدم المرحلي المحرز فيما يتعلق بالخطة الرئيسية للانتقال من العلم إلى الخدمات في مجالات الصحة والبيئة والمناخ في الفترة </w:t>
      </w:r>
      <w:r w:rsidR="008D7317" w:rsidRPr="00FA38B4">
        <w:rPr>
          <w:rFonts w:ascii="Arial" w:hAnsi="Arial"/>
          <w:b/>
          <w:bCs/>
          <w:spacing w:val="6"/>
          <w:szCs w:val="26"/>
        </w:rPr>
        <w:t>2019-2022</w:t>
      </w:r>
      <w:r w:rsidR="00F36FBF">
        <w:rPr>
          <w:rFonts w:ascii="Arial" w:hAnsi="Arial"/>
          <w:b/>
          <w:bCs/>
          <w:spacing w:val="6"/>
          <w:szCs w:val="26"/>
          <w:rtl/>
        </w:rPr>
        <w:br/>
      </w:r>
      <w:r w:rsidR="00700185" w:rsidRPr="00F36FBF">
        <w:rPr>
          <w:rFonts w:ascii="Arial" w:hAnsi="Arial"/>
          <w:spacing w:val="6"/>
          <w:szCs w:val="26"/>
          <w:rtl/>
        </w:rPr>
        <w:t>(</w:t>
      </w:r>
      <w:hyperlink r:id="rId35" w:anchor="page=448" w:history="1">
        <w:r w:rsidR="00700185" w:rsidRPr="00FA38B4">
          <w:rPr>
            <w:rStyle w:val="Hyperlink"/>
            <w:rFonts w:ascii="Arial" w:eastAsia="Verdana" w:hAnsi="Arial"/>
            <w:spacing w:val="6"/>
            <w:szCs w:val="26"/>
          </w:rPr>
          <w:t>(SERCOM-2/INF. 5.10(3c))</w:t>
        </w:r>
      </w:hyperlink>
      <w:r w:rsidR="001E4825" w:rsidRPr="00FA38B4">
        <w:rPr>
          <w:rStyle w:val="Hyperlink"/>
          <w:rFonts w:ascii="Arial" w:eastAsia="Verdana" w:hAnsi="Arial"/>
          <w:spacing w:val="6"/>
          <w:szCs w:val="26"/>
          <w:rtl/>
        </w:rPr>
        <w:t xml:space="preserve"> </w:t>
      </w:r>
      <w:r w:rsidR="001E4825" w:rsidRPr="00FA38B4">
        <w:rPr>
          <w:rStyle w:val="Hyperlink"/>
          <w:rFonts w:ascii="Arial" w:eastAsia="Verdana" w:hAnsi="Arial"/>
          <w:color w:val="auto"/>
          <w:spacing w:val="6"/>
          <w:szCs w:val="26"/>
          <w:rtl/>
        </w:rPr>
        <w:t>و</w:t>
      </w:r>
      <w:hyperlink r:id="rId36" w:history="1">
        <w:r w:rsidR="006305D6" w:rsidRPr="00FA38B4">
          <w:rPr>
            <w:rStyle w:val="Hyperlink"/>
            <w:rFonts w:ascii="Arial" w:hAnsi="Arial"/>
            <w:spacing w:val="6"/>
            <w:szCs w:val="26"/>
          </w:rPr>
          <w:t>Cg-19/INF. 4.1(8)</w:t>
        </w:r>
      </w:hyperlink>
      <w:r w:rsidR="006305D6" w:rsidRPr="00F36FBF">
        <w:rPr>
          <w:rStyle w:val="Hyperlink"/>
          <w:rFonts w:ascii="Arial" w:hAnsi="Arial"/>
          <w:color w:val="auto"/>
          <w:spacing w:val="6"/>
          <w:szCs w:val="26"/>
          <w:rtl/>
        </w:rPr>
        <w:t>)</w:t>
      </w:r>
      <w:r w:rsidR="006305D6" w:rsidRPr="00FA38B4">
        <w:rPr>
          <w:rStyle w:val="Hyperlink"/>
          <w:rFonts w:ascii="Arial" w:hAnsi="Arial"/>
          <w:spacing w:val="6"/>
          <w:szCs w:val="26"/>
          <w:rtl/>
        </w:rPr>
        <w:t>.</w:t>
      </w:r>
    </w:p>
    <w:p w14:paraId="7E6A4DE7" w14:textId="77777777" w:rsidR="00F142A7" w:rsidRPr="003E4EF4" w:rsidRDefault="00F142A7" w:rsidP="00F142A7">
      <w:pPr>
        <w:pStyle w:val="WMOBodyText"/>
        <w:jc w:val="center"/>
        <w:rPr>
          <w:rtl/>
        </w:rPr>
      </w:pPr>
      <w:r w:rsidRPr="003E4EF4">
        <w:rPr>
          <w:rtl/>
        </w:rPr>
        <w:t>ـــــــــــــــــــــــــ</w:t>
      </w:r>
    </w:p>
    <w:sectPr w:rsidR="00F142A7" w:rsidRPr="003E4EF4" w:rsidSect="0020095E">
      <w:headerReference w:type="default" r:id="rId3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1033C" w14:textId="77777777" w:rsidR="00450AA6" w:rsidRDefault="00450AA6">
      <w:r>
        <w:separator/>
      </w:r>
    </w:p>
    <w:p w14:paraId="32B5D1CA" w14:textId="77777777" w:rsidR="00450AA6" w:rsidRDefault="00450AA6"/>
    <w:p w14:paraId="043E06AE" w14:textId="77777777" w:rsidR="00450AA6" w:rsidRDefault="00450AA6"/>
  </w:endnote>
  <w:endnote w:type="continuationSeparator" w:id="0">
    <w:p w14:paraId="54BE9EB8" w14:textId="77777777" w:rsidR="00450AA6" w:rsidRDefault="00450AA6">
      <w:r>
        <w:continuationSeparator/>
      </w:r>
    </w:p>
    <w:p w14:paraId="2FDBD1B6" w14:textId="77777777" w:rsidR="00450AA6" w:rsidRDefault="00450AA6"/>
    <w:p w14:paraId="1F08F6EE" w14:textId="77777777" w:rsidR="00450AA6" w:rsidRDefault="00450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04C75" w14:textId="77777777" w:rsidR="00450AA6" w:rsidRDefault="00450AA6" w:rsidP="00F82F58">
      <w:pPr>
        <w:bidi/>
      </w:pPr>
      <w:r>
        <w:separator/>
      </w:r>
    </w:p>
  </w:footnote>
  <w:footnote w:type="continuationSeparator" w:id="0">
    <w:p w14:paraId="0210F6B8" w14:textId="77777777" w:rsidR="00450AA6" w:rsidRDefault="00450AA6">
      <w:r>
        <w:continuationSeparator/>
      </w:r>
    </w:p>
    <w:p w14:paraId="5FD5A7EA" w14:textId="77777777" w:rsidR="00450AA6" w:rsidRDefault="00450AA6"/>
    <w:p w14:paraId="2297A942" w14:textId="77777777" w:rsidR="00450AA6" w:rsidRDefault="00450A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E3026" w14:textId="4A2144D1" w:rsidR="00E73D4A" w:rsidRPr="00B91287" w:rsidRDefault="00E73D4A" w:rsidP="00E73D4A">
    <w:pPr>
      <w:pStyle w:val="Header"/>
      <w:spacing w:after="0" w:line="320" w:lineRule="exact"/>
      <w:rPr>
        <w:rStyle w:val="PageNumber"/>
        <w:rFonts w:ascii="Arial" w:hAnsi="Arial"/>
        <w:szCs w:val="26"/>
        <w:rtl/>
      </w:rPr>
    </w:pPr>
    <w:r>
      <w:rPr>
        <w:rFonts w:ascii="Arial" w:hAnsi="Arial"/>
        <w:szCs w:val="26"/>
        <w:lang w:val="en-US"/>
      </w:rPr>
      <w:t>Cg-19</w:t>
    </w:r>
    <w:r w:rsidRPr="00B91287">
      <w:rPr>
        <w:rFonts w:ascii="Arial" w:hAnsi="Arial"/>
        <w:szCs w:val="26"/>
      </w:rPr>
      <w:t xml:space="preserve">/Doc. </w:t>
    </w:r>
    <w:r w:rsidR="00F8462C">
      <w:rPr>
        <w:rFonts w:ascii="Arial" w:hAnsi="Arial"/>
        <w:szCs w:val="26"/>
      </w:rPr>
      <w:t>4.1(8)</w:t>
    </w:r>
    <w:r w:rsidRPr="00B91287">
      <w:rPr>
        <w:rFonts w:ascii="Arial" w:hAnsi="Arial"/>
        <w:szCs w:val="26"/>
      </w:rPr>
      <w:t xml:space="preserve">, </w:t>
    </w:r>
    <w:del w:id="35" w:author="Ahmed OSMAN" w:date="2023-05-26T14:12:00Z">
      <w:r w:rsidR="005C22AE" w:rsidDel="00495B83">
        <w:rPr>
          <w:rFonts w:ascii="Arial" w:hAnsi="Arial"/>
          <w:szCs w:val="26"/>
        </w:rPr>
        <w:delText>DRAFT 2</w:delText>
      </w:r>
    </w:del>
    <w:ins w:id="36" w:author="Ahmed OSMAN" w:date="2023-05-26T14:12:00Z">
      <w:r w:rsidR="00495B83">
        <w:rPr>
          <w:rFonts w:ascii="Arial" w:hAnsi="Arial"/>
          <w:szCs w:val="26"/>
          <w:lang w:val="en-US"/>
        </w:rPr>
        <w:t>APPROVED</w:t>
      </w:r>
    </w:ins>
    <w:r w:rsidRPr="00B91287">
      <w:rPr>
        <w:rFonts w:ascii="Arial" w:hAnsi="Arial"/>
        <w:szCs w:val="26"/>
      </w:rPr>
      <w:t xml:space="preserve">, p. </w:t>
    </w:r>
    <w:r w:rsidRPr="00B91287">
      <w:rPr>
        <w:rStyle w:val="PageNumber"/>
        <w:rFonts w:ascii="Arial" w:hAnsi="Arial"/>
        <w:szCs w:val="26"/>
      </w:rPr>
      <w:fldChar w:fldCharType="begin"/>
    </w:r>
    <w:r w:rsidRPr="00B91287">
      <w:rPr>
        <w:rStyle w:val="PageNumber"/>
        <w:rFonts w:ascii="Arial" w:hAnsi="Arial"/>
        <w:szCs w:val="26"/>
      </w:rPr>
      <w:instrText xml:space="preserve"> PAGE </w:instrText>
    </w:r>
    <w:r w:rsidRPr="00B91287">
      <w:rPr>
        <w:rStyle w:val="PageNumber"/>
        <w:rFonts w:ascii="Arial" w:hAnsi="Arial"/>
        <w:szCs w:val="26"/>
      </w:rPr>
      <w:fldChar w:fldCharType="separate"/>
    </w:r>
    <w:r>
      <w:rPr>
        <w:rStyle w:val="PageNumber"/>
        <w:rFonts w:ascii="Arial" w:hAnsi="Arial"/>
        <w:szCs w:val="26"/>
      </w:rPr>
      <w:t>2</w:t>
    </w:r>
    <w:r w:rsidRPr="00B91287">
      <w:rPr>
        <w:rStyle w:val="PageNumber"/>
        <w:rFonts w:ascii="Arial" w:hAnsi="Arial"/>
        <w:szCs w:val="26"/>
      </w:rPr>
      <w:fldChar w:fldCharType="end"/>
    </w:r>
  </w:p>
  <w:p w14:paraId="4699D67B" w14:textId="7D44852A" w:rsidR="00E73D4A" w:rsidRPr="00B91287" w:rsidRDefault="00E73D4A" w:rsidP="00E73D4A">
    <w:pPr>
      <w:pStyle w:val="Header"/>
      <w:bidi/>
      <w:spacing w:line="320" w:lineRule="exact"/>
      <w:rPr>
        <w:rFonts w:ascii="Arial" w:hAnsi="Arial"/>
        <w:szCs w:val="26"/>
      </w:rPr>
    </w:pPr>
    <w:del w:id="37" w:author="Ahmed OSMAN" w:date="2023-05-26T14:12:00Z">
      <w:r w:rsidRPr="00B91287" w:rsidDel="00495B83">
        <w:rPr>
          <w:rStyle w:val="PageNumber"/>
          <w:rFonts w:ascii="Arial" w:hAnsi="Arial" w:hint="cs"/>
          <w:szCs w:val="26"/>
          <w:rtl/>
        </w:rPr>
        <w:delText xml:space="preserve">المسودة </w:delText>
      </w:r>
      <w:r w:rsidR="00024DA7" w:rsidDel="00495B83">
        <w:rPr>
          <w:rStyle w:val="PageNumber"/>
          <w:rFonts w:ascii="Arial" w:hAnsi="Arial"/>
          <w:szCs w:val="26"/>
        </w:rPr>
        <w:delText>2</w:delText>
      </w:r>
    </w:del>
    <w:ins w:id="38" w:author="Ahmed OSMAN" w:date="2023-05-26T14:12:00Z">
      <w:r w:rsidR="00495B83">
        <w:rPr>
          <w:rStyle w:val="PageNumber"/>
          <w:rFonts w:ascii="Arial" w:hAnsi="Arial" w:hint="cs"/>
          <w:szCs w:val="26"/>
          <w:rtl/>
        </w:rPr>
        <w:t>معتمد</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E56AD188"/>
    <w:lvl w:ilvl="0" w:tplc="0082D464">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10E7C81"/>
    <w:multiLevelType w:val="hybridMultilevel"/>
    <w:tmpl w:val="9FC01CDA"/>
    <w:lvl w:ilvl="0" w:tplc="0409000F">
      <w:start w:val="9"/>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282459B"/>
    <w:multiLevelType w:val="hybridMultilevel"/>
    <w:tmpl w:val="0AC6C318"/>
    <w:lvl w:ilvl="0" w:tplc="2FF67D52">
      <w:start w:val="1"/>
      <w:numFmt w:val="decimal"/>
      <w:lvlText w:val="(%1)"/>
      <w:lvlJc w:val="left"/>
      <w:pPr>
        <w:ind w:left="720" w:hanging="360"/>
      </w:pPr>
      <w:rPr>
        <w:rFonts w:hint="default"/>
      </w:rPr>
    </w:lvl>
    <w:lvl w:ilvl="1" w:tplc="EA9C087C">
      <w:numFmt w:val="bullet"/>
      <w:lvlText w:val="-"/>
      <w:lvlJc w:val="left"/>
      <w:pPr>
        <w:ind w:left="1440" w:hanging="360"/>
      </w:pPr>
      <w:rPr>
        <w:rFonts w:ascii="Verdana" w:eastAsia="Verdana" w:hAnsi="Verdana" w:cs="Verdana"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1C911DFE"/>
    <w:multiLevelType w:val="multilevel"/>
    <w:tmpl w:val="22568B3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336BBA"/>
    <w:multiLevelType w:val="hybridMultilevel"/>
    <w:tmpl w:val="344CAE1C"/>
    <w:lvl w:ilvl="0" w:tplc="6C44EC0C">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14E2CCB"/>
    <w:multiLevelType w:val="hybridMultilevel"/>
    <w:tmpl w:val="43DA5420"/>
    <w:lvl w:ilvl="0" w:tplc="E45EAA5E">
      <w:start w:val="4"/>
      <w:numFmt w:val="decimal"/>
      <w:lvlText w:val="(%1)"/>
      <w:lvlJc w:val="left"/>
      <w:pPr>
        <w:ind w:left="928"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C236927"/>
    <w:multiLevelType w:val="hybridMultilevel"/>
    <w:tmpl w:val="D51E7464"/>
    <w:lvl w:ilvl="0" w:tplc="7BF4C5C6">
      <w:start w:val="6"/>
      <w:numFmt w:val="decimal"/>
      <w:lvlText w:val="(%1)"/>
      <w:lvlJc w:val="left"/>
      <w:pPr>
        <w:ind w:left="644" w:hanging="360"/>
      </w:pPr>
      <w:rPr>
        <w:rFonts w:hint="default"/>
        <w:i w:val="0"/>
        <w:iCs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F1E4FA4"/>
    <w:multiLevelType w:val="hybridMultilevel"/>
    <w:tmpl w:val="C7360312"/>
    <w:lvl w:ilvl="0" w:tplc="FFFFFFFF">
      <w:start w:val="1"/>
      <w:numFmt w:val="bullet"/>
      <w:lvlText w:val=""/>
      <w:lvlJc w:val="left"/>
      <w:pPr>
        <w:ind w:left="1854" w:hanging="360"/>
      </w:pPr>
      <w:rPr>
        <w:rFonts w:ascii="Symbol" w:hAnsi="Symbol" w:hint="default"/>
      </w:rPr>
    </w:lvl>
    <w:lvl w:ilvl="1" w:tplc="20000001">
      <w:start w:val="1"/>
      <w:numFmt w:val="bullet"/>
      <w:lvlText w:val=""/>
      <w:lvlJc w:val="left"/>
      <w:pPr>
        <w:ind w:left="2574" w:hanging="360"/>
      </w:pPr>
      <w:rPr>
        <w:rFonts w:ascii="Symbol" w:hAnsi="Symbol"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8" w15:restartNumberingAfterBreak="0">
    <w:nsid w:val="707C18F3"/>
    <w:multiLevelType w:val="hybridMultilevel"/>
    <w:tmpl w:val="A4F6FFC0"/>
    <w:lvl w:ilvl="0" w:tplc="B57AA4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4668627">
    <w:abstractNumId w:val="0"/>
    <w:lvlOverride w:ilvl="0">
      <w:lvl w:ilvl="0" w:tplc="0082D464">
        <w:start w:val="1"/>
        <w:numFmt w:val="decimal"/>
        <w:lvlText w:val="%1."/>
        <w:lvlJc w:val="left"/>
        <w:pPr>
          <w:ind w:left="720" w:hanging="360"/>
        </w:pPr>
      </w:lvl>
    </w:lvlOverride>
  </w:num>
  <w:num w:numId="2" w16cid:durableId="1725449882">
    <w:abstractNumId w:val="1"/>
    <w:lvlOverride w:ilvl="0">
      <w:lvl w:ilvl="0" w:tplc="0409000F">
        <w:start w:val="9"/>
        <w:numFmt w:val="decimal"/>
        <w:lvlText w:val="%1."/>
        <w:lvlJc w:val="left"/>
        <w:pPr>
          <w:ind w:left="720" w:hanging="360"/>
        </w:pPr>
        <w:rPr>
          <w:rFonts w:hint="default"/>
        </w:rPr>
      </w:lvl>
    </w:lvlOverride>
  </w:num>
  <w:num w:numId="3" w16cid:durableId="2111463312">
    <w:abstractNumId w:val="8"/>
    <w:lvlOverride w:ilvl="0">
      <w:lvl w:ilvl="0" w:tplc="B57AA4CE">
        <w:start w:val="1"/>
        <w:numFmt w:val="decimal"/>
        <w:lvlText w:val="(%1)"/>
        <w:lvlJc w:val="left"/>
        <w:pPr>
          <w:ind w:left="720" w:hanging="360"/>
        </w:pPr>
        <w:rPr>
          <w:rFonts w:hint="default"/>
        </w:rPr>
      </w:lvl>
    </w:lvlOverride>
  </w:num>
  <w:num w:numId="4" w16cid:durableId="1615744842">
    <w:abstractNumId w:val="3"/>
    <w:lvlOverride w:ilvl="0">
      <w:lvl w:ilvl="0">
        <w:start w:val="1"/>
        <w:numFmt w:val="decimal"/>
        <w:lvlText w:val="(%1)"/>
        <w:lvlJc w:val="left"/>
        <w:pPr>
          <w:ind w:left="360" w:hanging="360"/>
        </w:pPr>
        <w:rPr>
          <w:rFonts w:hint="default"/>
        </w:rPr>
      </w:lvl>
    </w:lvlOverride>
  </w:num>
  <w:num w:numId="5" w16cid:durableId="1186749040">
    <w:abstractNumId w:val="4"/>
    <w:lvlOverride w:ilvl="0">
      <w:lvl w:ilvl="0" w:tplc="6C44EC0C">
        <w:start w:val="1"/>
        <w:numFmt w:val="decimal"/>
        <w:lvlText w:val="(%1)"/>
        <w:lvlJc w:val="left"/>
        <w:pPr>
          <w:ind w:left="930" w:hanging="570"/>
        </w:pPr>
        <w:rPr>
          <w:rFonts w:hint="default"/>
        </w:rPr>
      </w:lvl>
    </w:lvlOverride>
  </w:num>
  <w:num w:numId="6" w16cid:durableId="212081982">
    <w:abstractNumId w:val="2"/>
    <w:lvlOverride w:ilvl="0">
      <w:lvl w:ilvl="0" w:tplc="2FF67D52">
        <w:start w:val="1"/>
        <w:numFmt w:val="decimal"/>
        <w:lvlText w:val="(%1)"/>
        <w:lvlJc w:val="left"/>
        <w:pPr>
          <w:ind w:left="720" w:hanging="360"/>
        </w:pPr>
        <w:rPr>
          <w:rFonts w:hint="default"/>
        </w:rPr>
      </w:lvl>
    </w:lvlOverride>
  </w:num>
  <w:num w:numId="7" w16cid:durableId="72900116">
    <w:abstractNumId w:val="7"/>
  </w:num>
  <w:num w:numId="8" w16cid:durableId="574123379">
    <w:abstractNumId w:val="5"/>
    <w:lvlOverride w:ilvl="0">
      <w:lvl w:ilvl="0" w:tplc="E45EAA5E">
        <w:start w:val="4"/>
        <w:numFmt w:val="decimal"/>
        <w:lvlText w:val="(%1)"/>
        <w:lvlJc w:val="left"/>
        <w:pPr>
          <w:ind w:left="928" w:hanging="360"/>
        </w:pPr>
        <w:rPr>
          <w:rFonts w:hint="default"/>
        </w:rPr>
      </w:lvl>
    </w:lvlOverride>
  </w:num>
  <w:num w:numId="9" w16cid:durableId="315570068">
    <w:abstractNumId w:val="6"/>
    <w:lvlOverride w:ilvl="0">
      <w:lvl w:ilvl="0" w:tplc="7BF4C5C6">
        <w:start w:val="6"/>
        <w:numFmt w:val="decimal"/>
        <w:lvlText w:val="(%1)"/>
        <w:lvlJc w:val="left"/>
        <w:pPr>
          <w:ind w:left="644" w:hanging="360"/>
        </w:pPr>
        <w:rPr>
          <w:rFonts w:hint="default"/>
          <w:i w:val="0"/>
          <w:iCs w:val="0"/>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hmed OSMAN">
    <w15:presenceInfo w15:providerId="AD" w15:userId="S::Aosman@wmo.int::e3753bdf-06e0-4293-a352-5cd640f6dd4b"/>
  </w15:person>
  <w15:person w15:author="Tina Youssef">
    <w15:presenceInfo w15:providerId="AD" w15:userId="S::tyoussef@wmo.int::5304b47f-53f7-4742-acd5-93422cee12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5D5"/>
    <w:rsid w:val="00000226"/>
    <w:rsid w:val="00002457"/>
    <w:rsid w:val="00004D69"/>
    <w:rsid w:val="000143AA"/>
    <w:rsid w:val="000206A8"/>
    <w:rsid w:val="00024DA7"/>
    <w:rsid w:val="00030DAC"/>
    <w:rsid w:val="0003137A"/>
    <w:rsid w:val="00031A23"/>
    <w:rsid w:val="00041171"/>
    <w:rsid w:val="00041727"/>
    <w:rsid w:val="0004226F"/>
    <w:rsid w:val="00042B6A"/>
    <w:rsid w:val="000477DF"/>
    <w:rsid w:val="00050F8E"/>
    <w:rsid w:val="000573AD"/>
    <w:rsid w:val="000631A8"/>
    <w:rsid w:val="00064F6B"/>
    <w:rsid w:val="00072F17"/>
    <w:rsid w:val="000806D8"/>
    <w:rsid w:val="00081090"/>
    <w:rsid w:val="00082C80"/>
    <w:rsid w:val="00083847"/>
    <w:rsid w:val="00083C36"/>
    <w:rsid w:val="00095ACB"/>
    <w:rsid w:val="00095E48"/>
    <w:rsid w:val="000A69BF"/>
    <w:rsid w:val="000B19D3"/>
    <w:rsid w:val="000B3884"/>
    <w:rsid w:val="000B5401"/>
    <w:rsid w:val="000C1916"/>
    <w:rsid w:val="000C225A"/>
    <w:rsid w:val="000C3B31"/>
    <w:rsid w:val="000C442C"/>
    <w:rsid w:val="000C6781"/>
    <w:rsid w:val="000D5AA6"/>
    <w:rsid w:val="000D746F"/>
    <w:rsid w:val="000E0A03"/>
    <w:rsid w:val="000F5AC6"/>
    <w:rsid w:val="000F5E49"/>
    <w:rsid w:val="000F7A87"/>
    <w:rsid w:val="00105D2E"/>
    <w:rsid w:val="00107D94"/>
    <w:rsid w:val="00111BFD"/>
    <w:rsid w:val="0011498B"/>
    <w:rsid w:val="00115A1A"/>
    <w:rsid w:val="00120147"/>
    <w:rsid w:val="00123140"/>
    <w:rsid w:val="00123D94"/>
    <w:rsid w:val="0012411A"/>
    <w:rsid w:val="00124E36"/>
    <w:rsid w:val="00132D67"/>
    <w:rsid w:val="0014099D"/>
    <w:rsid w:val="00140BE4"/>
    <w:rsid w:val="001431BA"/>
    <w:rsid w:val="00143735"/>
    <w:rsid w:val="00144DBD"/>
    <w:rsid w:val="0014652B"/>
    <w:rsid w:val="00156F9B"/>
    <w:rsid w:val="00163BA3"/>
    <w:rsid w:val="001657D5"/>
    <w:rsid w:val="0016661B"/>
    <w:rsid w:val="00166B31"/>
    <w:rsid w:val="00170BD2"/>
    <w:rsid w:val="0017479A"/>
    <w:rsid w:val="00180771"/>
    <w:rsid w:val="001832E2"/>
    <w:rsid w:val="00183AA6"/>
    <w:rsid w:val="001868BB"/>
    <w:rsid w:val="001910CE"/>
    <w:rsid w:val="00192FF9"/>
    <w:rsid w:val="001930A3"/>
    <w:rsid w:val="00195F18"/>
    <w:rsid w:val="00196EB8"/>
    <w:rsid w:val="001A341E"/>
    <w:rsid w:val="001A3494"/>
    <w:rsid w:val="001A4800"/>
    <w:rsid w:val="001B005F"/>
    <w:rsid w:val="001B0EA6"/>
    <w:rsid w:val="001B1CDF"/>
    <w:rsid w:val="001B3996"/>
    <w:rsid w:val="001B56F4"/>
    <w:rsid w:val="001C5462"/>
    <w:rsid w:val="001C6F84"/>
    <w:rsid w:val="001D265C"/>
    <w:rsid w:val="001D3062"/>
    <w:rsid w:val="001D3CFB"/>
    <w:rsid w:val="001D6302"/>
    <w:rsid w:val="001D7397"/>
    <w:rsid w:val="001E1D1E"/>
    <w:rsid w:val="001E4825"/>
    <w:rsid w:val="001E48D6"/>
    <w:rsid w:val="001E740C"/>
    <w:rsid w:val="001E7DD0"/>
    <w:rsid w:val="001E7F7F"/>
    <w:rsid w:val="001F182A"/>
    <w:rsid w:val="001F1BDA"/>
    <w:rsid w:val="0020095E"/>
    <w:rsid w:val="00204C62"/>
    <w:rsid w:val="00210D30"/>
    <w:rsid w:val="002163C7"/>
    <w:rsid w:val="00217725"/>
    <w:rsid w:val="002204FD"/>
    <w:rsid w:val="002308B5"/>
    <w:rsid w:val="00232184"/>
    <w:rsid w:val="002348FC"/>
    <w:rsid w:val="00234A34"/>
    <w:rsid w:val="00240187"/>
    <w:rsid w:val="00241E9A"/>
    <w:rsid w:val="00243A7E"/>
    <w:rsid w:val="00246030"/>
    <w:rsid w:val="0025255D"/>
    <w:rsid w:val="002540DA"/>
    <w:rsid w:val="002546AE"/>
    <w:rsid w:val="00255EE3"/>
    <w:rsid w:val="00256CA6"/>
    <w:rsid w:val="00262CA0"/>
    <w:rsid w:val="00265BA4"/>
    <w:rsid w:val="00270480"/>
    <w:rsid w:val="00272005"/>
    <w:rsid w:val="00274523"/>
    <w:rsid w:val="002779AF"/>
    <w:rsid w:val="002823D8"/>
    <w:rsid w:val="002830E3"/>
    <w:rsid w:val="00284682"/>
    <w:rsid w:val="0028531A"/>
    <w:rsid w:val="00285446"/>
    <w:rsid w:val="00285799"/>
    <w:rsid w:val="00285FD4"/>
    <w:rsid w:val="0029053C"/>
    <w:rsid w:val="00295593"/>
    <w:rsid w:val="002A354F"/>
    <w:rsid w:val="002A386C"/>
    <w:rsid w:val="002B540D"/>
    <w:rsid w:val="002C30BC"/>
    <w:rsid w:val="002C5965"/>
    <w:rsid w:val="002C6122"/>
    <w:rsid w:val="002C7A88"/>
    <w:rsid w:val="002D232B"/>
    <w:rsid w:val="002D2759"/>
    <w:rsid w:val="002D5E00"/>
    <w:rsid w:val="002D6DAC"/>
    <w:rsid w:val="002E261D"/>
    <w:rsid w:val="002E3FAD"/>
    <w:rsid w:val="002E4E16"/>
    <w:rsid w:val="002F5A9A"/>
    <w:rsid w:val="002F6DAC"/>
    <w:rsid w:val="00301E8C"/>
    <w:rsid w:val="0030542D"/>
    <w:rsid w:val="003077DB"/>
    <w:rsid w:val="00314D5D"/>
    <w:rsid w:val="00315760"/>
    <w:rsid w:val="00320009"/>
    <w:rsid w:val="00323B8B"/>
    <w:rsid w:val="0032424A"/>
    <w:rsid w:val="00326FAB"/>
    <w:rsid w:val="00330AA3"/>
    <w:rsid w:val="00334987"/>
    <w:rsid w:val="0033722F"/>
    <w:rsid w:val="003377A4"/>
    <w:rsid w:val="00342E34"/>
    <w:rsid w:val="003460C7"/>
    <w:rsid w:val="00350ECD"/>
    <w:rsid w:val="00351944"/>
    <w:rsid w:val="003538ED"/>
    <w:rsid w:val="0036176C"/>
    <w:rsid w:val="003717DC"/>
    <w:rsid w:val="00371CF1"/>
    <w:rsid w:val="00372DB5"/>
    <w:rsid w:val="00373469"/>
    <w:rsid w:val="003750C1"/>
    <w:rsid w:val="00380AF7"/>
    <w:rsid w:val="00382939"/>
    <w:rsid w:val="00384E5F"/>
    <w:rsid w:val="00385567"/>
    <w:rsid w:val="00387974"/>
    <w:rsid w:val="003925ED"/>
    <w:rsid w:val="00394A05"/>
    <w:rsid w:val="00395573"/>
    <w:rsid w:val="003966A7"/>
    <w:rsid w:val="00397770"/>
    <w:rsid w:val="00397880"/>
    <w:rsid w:val="003A307F"/>
    <w:rsid w:val="003A3D49"/>
    <w:rsid w:val="003A62BE"/>
    <w:rsid w:val="003A7016"/>
    <w:rsid w:val="003B00E9"/>
    <w:rsid w:val="003B0EA9"/>
    <w:rsid w:val="003B151D"/>
    <w:rsid w:val="003B6796"/>
    <w:rsid w:val="003C17A5"/>
    <w:rsid w:val="003C3FC7"/>
    <w:rsid w:val="003C79F7"/>
    <w:rsid w:val="003D1552"/>
    <w:rsid w:val="003E1355"/>
    <w:rsid w:val="003E4046"/>
    <w:rsid w:val="003E4EF4"/>
    <w:rsid w:val="003F125B"/>
    <w:rsid w:val="003F1F22"/>
    <w:rsid w:val="003F7B3F"/>
    <w:rsid w:val="004015D0"/>
    <w:rsid w:val="00401923"/>
    <w:rsid w:val="00404310"/>
    <w:rsid w:val="00406453"/>
    <w:rsid w:val="00406FF9"/>
    <w:rsid w:val="0041078D"/>
    <w:rsid w:val="00411484"/>
    <w:rsid w:val="0041277C"/>
    <w:rsid w:val="00416F97"/>
    <w:rsid w:val="0043039B"/>
    <w:rsid w:val="00432A74"/>
    <w:rsid w:val="004423FE"/>
    <w:rsid w:val="00445193"/>
    <w:rsid w:val="004456E7"/>
    <w:rsid w:val="00445C35"/>
    <w:rsid w:val="00450AA6"/>
    <w:rsid w:val="0045663A"/>
    <w:rsid w:val="0046344E"/>
    <w:rsid w:val="004667E7"/>
    <w:rsid w:val="00475797"/>
    <w:rsid w:val="00477B28"/>
    <w:rsid w:val="00480F5F"/>
    <w:rsid w:val="004858BF"/>
    <w:rsid w:val="00491968"/>
    <w:rsid w:val="0049253B"/>
    <w:rsid w:val="0049514A"/>
    <w:rsid w:val="00495B83"/>
    <w:rsid w:val="004976AB"/>
    <w:rsid w:val="004A140B"/>
    <w:rsid w:val="004A159A"/>
    <w:rsid w:val="004A5F54"/>
    <w:rsid w:val="004A7BBC"/>
    <w:rsid w:val="004B0AA4"/>
    <w:rsid w:val="004B20EB"/>
    <w:rsid w:val="004B5D2E"/>
    <w:rsid w:val="004B5F82"/>
    <w:rsid w:val="004B7880"/>
    <w:rsid w:val="004B7BAA"/>
    <w:rsid w:val="004C2DF7"/>
    <w:rsid w:val="004C4E0B"/>
    <w:rsid w:val="004D185B"/>
    <w:rsid w:val="004D497E"/>
    <w:rsid w:val="004E0F8B"/>
    <w:rsid w:val="004E12DC"/>
    <w:rsid w:val="004E17B1"/>
    <w:rsid w:val="004E4473"/>
    <w:rsid w:val="004E4809"/>
    <w:rsid w:val="004E5985"/>
    <w:rsid w:val="004E5DCB"/>
    <w:rsid w:val="004E6352"/>
    <w:rsid w:val="004E6460"/>
    <w:rsid w:val="004E6E8B"/>
    <w:rsid w:val="004F6B46"/>
    <w:rsid w:val="005011AD"/>
    <w:rsid w:val="00502B18"/>
    <w:rsid w:val="0050564F"/>
    <w:rsid w:val="00506040"/>
    <w:rsid w:val="005067D0"/>
    <w:rsid w:val="00507451"/>
    <w:rsid w:val="00511999"/>
    <w:rsid w:val="0051249E"/>
    <w:rsid w:val="00516E3F"/>
    <w:rsid w:val="00521EA5"/>
    <w:rsid w:val="00525B80"/>
    <w:rsid w:val="00527773"/>
    <w:rsid w:val="00527F5C"/>
    <w:rsid w:val="0053098F"/>
    <w:rsid w:val="00536B2E"/>
    <w:rsid w:val="00541854"/>
    <w:rsid w:val="00546D8E"/>
    <w:rsid w:val="00553738"/>
    <w:rsid w:val="00553E4B"/>
    <w:rsid w:val="00557472"/>
    <w:rsid w:val="005648A7"/>
    <w:rsid w:val="00567D01"/>
    <w:rsid w:val="00571AE1"/>
    <w:rsid w:val="00576DE0"/>
    <w:rsid w:val="0058572B"/>
    <w:rsid w:val="00592267"/>
    <w:rsid w:val="0059305D"/>
    <w:rsid w:val="0059589B"/>
    <w:rsid w:val="00597D6E"/>
    <w:rsid w:val="005A6304"/>
    <w:rsid w:val="005B0AE2"/>
    <w:rsid w:val="005B1F2C"/>
    <w:rsid w:val="005B5F3C"/>
    <w:rsid w:val="005C22AE"/>
    <w:rsid w:val="005D03D9"/>
    <w:rsid w:val="005D1EE8"/>
    <w:rsid w:val="005D4457"/>
    <w:rsid w:val="005D4BAD"/>
    <w:rsid w:val="005D56AE"/>
    <w:rsid w:val="005D666D"/>
    <w:rsid w:val="005E3A59"/>
    <w:rsid w:val="005F267A"/>
    <w:rsid w:val="005F2C18"/>
    <w:rsid w:val="005F5914"/>
    <w:rsid w:val="00604802"/>
    <w:rsid w:val="006119D4"/>
    <w:rsid w:val="00615AB0"/>
    <w:rsid w:val="0061778C"/>
    <w:rsid w:val="00624DE1"/>
    <w:rsid w:val="006276EE"/>
    <w:rsid w:val="006305D6"/>
    <w:rsid w:val="00636B90"/>
    <w:rsid w:val="00636E24"/>
    <w:rsid w:val="00637BC0"/>
    <w:rsid w:val="0064738B"/>
    <w:rsid w:val="006504C3"/>
    <w:rsid w:val="006508EA"/>
    <w:rsid w:val="00667E86"/>
    <w:rsid w:val="00674803"/>
    <w:rsid w:val="0067767A"/>
    <w:rsid w:val="0068392D"/>
    <w:rsid w:val="0068664E"/>
    <w:rsid w:val="00697DB5"/>
    <w:rsid w:val="006A1B33"/>
    <w:rsid w:val="006A48F2"/>
    <w:rsid w:val="006A492A"/>
    <w:rsid w:val="006A76B6"/>
    <w:rsid w:val="006B5C72"/>
    <w:rsid w:val="006B5DBE"/>
    <w:rsid w:val="006C1547"/>
    <w:rsid w:val="006C25E2"/>
    <w:rsid w:val="006D0310"/>
    <w:rsid w:val="006D2009"/>
    <w:rsid w:val="006D5576"/>
    <w:rsid w:val="006E7324"/>
    <w:rsid w:val="006E766D"/>
    <w:rsid w:val="006F4B29"/>
    <w:rsid w:val="006F6CE9"/>
    <w:rsid w:val="00700185"/>
    <w:rsid w:val="007034AC"/>
    <w:rsid w:val="0070354B"/>
    <w:rsid w:val="0070517C"/>
    <w:rsid w:val="00705C9F"/>
    <w:rsid w:val="0070622D"/>
    <w:rsid w:val="00707E39"/>
    <w:rsid w:val="00716951"/>
    <w:rsid w:val="00720F6B"/>
    <w:rsid w:val="007226E8"/>
    <w:rsid w:val="00724A07"/>
    <w:rsid w:val="0073065C"/>
    <w:rsid w:val="00730F54"/>
    <w:rsid w:val="0073316F"/>
    <w:rsid w:val="00735D9E"/>
    <w:rsid w:val="00742A62"/>
    <w:rsid w:val="00745A09"/>
    <w:rsid w:val="007469A6"/>
    <w:rsid w:val="00751EAF"/>
    <w:rsid w:val="00752152"/>
    <w:rsid w:val="00754CF7"/>
    <w:rsid w:val="00757B0D"/>
    <w:rsid w:val="00761320"/>
    <w:rsid w:val="00764D07"/>
    <w:rsid w:val="007651B1"/>
    <w:rsid w:val="00771A68"/>
    <w:rsid w:val="00772B3C"/>
    <w:rsid w:val="007744D2"/>
    <w:rsid w:val="0077571A"/>
    <w:rsid w:val="00776179"/>
    <w:rsid w:val="007808CF"/>
    <w:rsid w:val="00781C9B"/>
    <w:rsid w:val="00786097"/>
    <w:rsid w:val="0078758D"/>
    <w:rsid w:val="007B02DA"/>
    <w:rsid w:val="007B2A60"/>
    <w:rsid w:val="007B5605"/>
    <w:rsid w:val="007B6FA2"/>
    <w:rsid w:val="007C0DFF"/>
    <w:rsid w:val="007C1BC8"/>
    <w:rsid w:val="007C212A"/>
    <w:rsid w:val="007C4B60"/>
    <w:rsid w:val="007C62D9"/>
    <w:rsid w:val="007C76EC"/>
    <w:rsid w:val="007E7D21"/>
    <w:rsid w:val="007F3A62"/>
    <w:rsid w:val="007F482F"/>
    <w:rsid w:val="007F4B5F"/>
    <w:rsid w:val="007F7C94"/>
    <w:rsid w:val="00800322"/>
    <w:rsid w:val="00802199"/>
    <w:rsid w:val="0080398D"/>
    <w:rsid w:val="00804066"/>
    <w:rsid w:val="00806385"/>
    <w:rsid w:val="00807CC5"/>
    <w:rsid w:val="0081413B"/>
    <w:rsid w:val="00814CC6"/>
    <w:rsid w:val="008162BD"/>
    <w:rsid w:val="008261DB"/>
    <w:rsid w:val="00830A9B"/>
    <w:rsid w:val="00831751"/>
    <w:rsid w:val="00833369"/>
    <w:rsid w:val="00834EA1"/>
    <w:rsid w:val="00835B42"/>
    <w:rsid w:val="00836CE5"/>
    <w:rsid w:val="00837A60"/>
    <w:rsid w:val="00842A4E"/>
    <w:rsid w:val="0084416B"/>
    <w:rsid w:val="00845177"/>
    <w:rsid w:val="00845ED5"/>
    <w:rsid w:val="00847D99"/>
    <w:rsid w:val="0085038E"/>
    <w:rsid w:val="00853A02"/>
    <w:rsid w:val="00853D45"/>
    <w:rsid w:val="008548B8"/>
    <w:rsid w:val="0086271D"/>
    <w:rsid w:val="0086420B"/>
    <w:rsid w:val="00864DBF"/>
    <w:rsid w:val="00865AE2"/>
    <w:rsid w:val="008669F1"/>
    <w:rsid w:val="00874544"/>
    <w:rsid w:val="00875006"/>
    <w:rsid w:val="008767AC"/>
    <w:rsid w:val="00890321"/>
    <w:rsid w:val="008925D6"/>
    <w:rsid w:val="0089601F"/>
    <w:rsid w:val="008968EE"/>
    <w:rsid w:val="008A00D9"/>
    <w:rsid w:val="008A1C1F"/>
    <w:rsid w:val="008A4403"/>
    <w:rsid w:val="008A7313"/>
    <w:rsid w:val="008A7600"/>
    <w:rsid w:val="008A7D91"/>
    <w:rsid w:val="008B7FC7"/>
    <w:rsid w:val="008C4337"/>
    <w:rsid w:val="008C4FD0"/>
    <w:rsid w:val="008C6A1B"/>
    <w:rsid w:val="008D4E7C"/>
    <w:rsid w:val="008D7317"/>
    <w:rsid w:val="008E1E4A"/>
    <w:rsid w:val="008F0615"/>
    <w:rsid w:val="008F103E"/>
    <w:rsid w:val="008F1FDB"/>
    <w:rsid w:val="008F36FB"/>
    <w:rsid w:val="008F6405"/>
    <w:rsid w:val="00901941"/>
    <w:rsid w:val="0090427F"/>
    <w:rsid w:val="009045D5"/>
    <w:rsid w:val="0090788A"/>
    <w:rsid w:val="0092040E"/>
    <w:rsid w:val="00920506"/>
    <w:rsid w:val="009220AD"/>
    <w:rsid w:val="00923C9D"/>
    <w:rsid w:val="00925FD9"/>
    <w:rsid w:val="00931DEB"/>
    <w:rsid w:val="009327C1"/>
    <w:rsid w:val="00933957"/>
    <w:rsid w:val="00935517"/>
    <w:rsid w:val="009429DD"/>
    <w:rsid w:val="00944606"/>
    <w:rsid w:val="009503D6"/>
    <w:rsid w:val="00950605"/>
    <w:rsid w:val="00952233"/>
    <w:rsid w:val="0095254D"/>
    <w:rsid w:val="0095450D"/>
    <w:rsid w:val="0095461C"/>
    <w:rsid w:val="00954D66"/>
    <w:rsid w:val="00961410"/>
    <w:rsid w:val="00963F8F"/>
    <w:rsid w:val="00964B2C"/>
    <w:rsid w:val="00966A04"/>
    <w:rsid w:val="00966EBA"/>
    <w:rsid w:val="00973C62"/>
    <w:rsid w:val="00974162"/>
    <w:rsid w:val="00975D76"/>
    <w:rsid w:val="00982E51"/>
    <w:rsid w:val="009874B9"/>
    <w:rsid w:val="00993581"/>
    <w:rsid w:val="0099751B"/>
    <w:rsid w:val="009A288C"/>
    <w:rsid w:val="009A326B"/>
    <w:rsid w:val="009A54D9"/>
    <w:rsid w:val="009A64C1"/>
    <w:rsid w:val="009B01E6"/>
    <w:rsid w:val="009B0220"/>
    <w:rsid w:val="009B33F5"/>
    <w:rsid w:val="009B6697"/>
    <w:rsid w:val="009C2EA4"/>
    <w:rsid w:val="009C46CC"/>
    <w:rsid w:val="009C4C04"/>
    <w:rsid w:val="009C7BBA"/>
    <w:rsid w:val="009D1366"/>
    <w:rsid w:val="009D27B7"/>
    <w:rsid w:val="009D2998"/>
    <w:rsid w:val="009D4031"/>
    <w:rsid w:val="009D5A43"/>
    <w:rsid w:val="009D72C6"/>
    <w:rsid w:val="009E1854"/>
    <w:rsid w:val="009F7566"/>
    <w:rsid w:val="00A01F59"/>
    <w:rsid w:val="00A06BFE"/>
    <w:rsid w:val="00A10F5D"/>
    <w:rsid w:val="00A1243C"/>
    <w:rsid w:val="00A135AE"/>
    <w:rsid w:val="00A14AF1"/>
    <w:rsid w:val="00A16556"/>
    <w:rsid w:val="00A16891"/>
    <w:rsid w:val="00A205A9"/>
    <w:rsid w:val="00A268CE"/>
    <w:rsid w:val="00A32EB8"/>
    <w:rsid w:val="00A332E8"/>
    <w:rsid w:val="00A34237"/>
    <w:rsid w:val="00A35AF5"/>
    <w:rsid w:val="00A35CF8"/>
    <w:rsid w:val="00A35DDF"/>
    <w:rsid w:val="00A36CBA"/>
    <w:rsid w:val="00A42547"/>
    <w:rsid w:val="00A440FB"/>
    <w:rsid w:val="00A45741"/>
    <w:rsid w:val="00A462DC"/>
    <w:rsid w:val="00A4642A"/>
    <w:rsid w:val="00A46A6A"/>
    <w:rsid w:val="00A50291"/>
    <w:rsid w:val="00A526BA"/>
    <w:rsid w:val="00A530E4"/>
    <w:rsid w:val="00A56598"/>
    <w:rsid w:val="00A604CD"/>
    <w:rsid w:val="00A60FE6"/>
    <w:rsid w:val="00A61159"/>
    <w:rsid w:val="00A61185"/>
    <w:rsid w:val="00A614FF"/>
    <w:rsid w:val="00A619EA"/>
    <w:rsid w:val="00A622F5"/>
    <w:rsid w:val="00A654BE"/>
    <w:rsid w:val="00A6592B"/>
    <w:rsid w:val="00A66DD6"/>
    <w:rsid w:val="00A70A57"/>
    <w:rsid w:val="00A771FD"/>
    <w:rsid w:val="00A874EF"/>
    <w:rsid w:val="00A92121"/>
    <w:rsid w:val="00A9305F"/>
    <w:rsid w:val="00A94F19"/>
    <w:rsid w:val="00A95415"/>
    <w:rsid w:val="00A97341"/>
    <w:rsid w:val="00A97B92"/>
    <w:rsid w:val="00AA34F5"/>
    <w:rsid w:val="00AA3C89"/>
    <w:rsid w:val="00AB0427"/>
    <w:rsid w:val="00AB152D"/>
    <w:rsid w:val="00AB32BD"/>
    <w:rsid w:val="00AB4723"/>
    <w:rsid w:val="00AC4CDB"/>
    <w:rsid w:val="00AC524C"/>
    <w:rsid w:val="00AC6F5F"/>
    <w:rsid w:val="00AC71C4"/>
    <w:rsid w:val="00AC77E6"/>
    <w:rsid w:val="00AD0A3A"/>
    <w:rsid w:val="00AD0CB4"/>
    <w:rsid w:val="00AD4358"/>
    <w:rsid w:val="00AE68A1"/>
    <w:rsid w:val="00AE7259"/>
    <w:rsid w:val="00AF3E6D"/>
    <w:rsid w:val="00AF519C"/>
    <w:rsid w:val="00AF61E1"/>
    <w:rsid w:val="00AF638A"/>
    <w:rsid w:val="00AF74D8"/>
    <w:rsid w:val="00AF76C0"/>
    <w:rsid w:val="00B00141"/>
    <w:rsid w:val="00B009AA"/>
    <w:rsid w:val="00B030C8"/>
    <w:rsid w:val="00B03638"/>
    <w:rsid w:val="00B056E7"/>
    <w:rsid w:val="00B05B71"/>
    <w:rsid w:val="00B10035"/>
    <w:rsid w:val="00B15014"/>
    <w:rsid w:val="00B15C76"/>
    <w:rsid w:val="00B165E6"/>
    <w:rsid w:val="00B16AC8"/>
    <w:rsid w:val="00B235DB"/>
    <w:rsid w:val="00B43B16"/>
    <w:rsid w:val="00B447C0"/>
    <w:rsid w:val="00B548A2"/>
    <w:rsid w:val="00B55C76"/>
    <w:rsid w:val="00B56934"/>
    <w:rsid w:val="00B57616"/>
    <w:rsid w:val="00B60E68"/>
    <w:rsid w:val="00B61AB3"/>
    <w:rsid w:val="00B61DA5"/>
    <w:rsid w:val="00B62F03"/>
    <w:rsid w:val="00B63029"/>
    <w:rsid w:val="00B6513C"/>
    <w:rsid w:val="00B72444"/>
    <w:rsid w:val="00B80BA8"/>
    <w:rsid w:val="00B91287"/>
    <w:rsid w:val="00B919B6"/>
    <w:rsid w:val="00B93B62"/>
    <w:rsid w:val="00B953D1"/>
    <w:rsid w:val="00BA30D0"/>
    <w:rsid w:val="00BA71A3"/>
    <w:rsid w:val="00BB0D32"/>
    <w:rsid w:val="00BC6DA4"/>
    <w:rsid w:val="00BC76B5"/>
    <w:rsid w:val="00BD2638"/>
    <w:rsid w:val="00BD26AC"/>
    <w:rsid w:val="00BD448C"/>
    <w:rsid w:val="00BD5420"/>
    <w:rsid w:val="00BD6947"/>
    <w:rsid w:val="00BE4EA6"/>
    <w:rsid w:val="00C03133"/>
    <w:rsid w:val="00C03DE0"/>
    <w:rsid w:val="00C04BD2"/>
    <w:rsid w:val="00C075E1"/>
    <w:rsid w:val="00C110CC"/>
    <w:rsid w:val="00C11EBA"/>
    <w:rsid w:val="00C13647"/>
    <w:rsid w:val="00C13EEC"/>
    <w:rsid w:val="00C14689"/>
    <w:rsid w:val="00C156A4"/>
    <w:rsid w:val="00C17907"/>
    <w:rsid w:val="00C20FAA"/>
    <w:rsid w:val="00C211FB"/>
    <w:rsid w:val="00C2459D"/>
    <w:rsid w:val="00C27B6A"/>
    <w:rsid w:val="00C316F1"/>
    <w:rsid w:val="00C42C95"/>
    <w:rsid w:val="00C4470F"/>
    <w:rsid w:val="00C54F2B"/>
    <w:rsid w:val="00C55E5B"/>
    <w:rsid w:val="00C57F7B"/>
    <w:rsid w:val="00C61162"/>
    <w:rsid w:val="00C62739"/>
    <w:rsid w:val="00C720A4"/>
    <w:rsid w:val="00C7611C"/>
    <w:rsid w:val="00C94097"/>
    <w:rsid w:val="00CA4269"/>
    <w:rsid w:val="00CA7330"/>
    <w:rsid w:val="00CB1C84"/>
    <w:rsid w:val="00CB3C71"/>
    <w:rsid w:val="00CB64F0"/>
    <w:rsid w:val="00CC27F1"/>
    <w:rsid w:val="00CC2909"/>
    <w:rsid w:val="00CC4647"/>
    <w:rsid w:val="00CD0549"/>
    <w:rsid w:val="00CD0CF8"/>
    <w:rsid w:val="00CE01E1"/>
    <w:rsid w:val="00CE21F3"/>
    <w:rsid w:val="00CF1AB1"/>
    <w:rsid w:val="00D01F9E"/>
    <w:rsid w:val="00D05E6F"/>
    <w:rsid w:val="00D247D5"/>
    <w:rsid w:val="00D2522C"/>
    <w:rsid w:val="00D27929"/>
    <w:rsid w:val="00D322E3"/>
    <w:rsid w:val="00D32CD5"/>
    <w:rsid w:val="00D33185"/>
    <w:rsid w:val="00D33442"/>
    <w:rsid w:val="00D41284"/>
    <w:rsid w:val="00D41E8A"/>
    <w:rsid w:val="00D446B7"/>
    <w:rsid w:val="00D44BAD"/>
    <w:rsid w:val="00D45B55"/>
    <w:rsid w:val="00D60C6D"/>
    <w:rsid w:val="00D66054"/>
    <w:rsid w:val="00D66074"/>
    <w:rsid w:val="00D7097B"/>
    <w:rsid w:val="00D746E8"/>
    <w:rsid w:val="00D80D77"/>
    <w:rsid w:val="00D834A1"/>
    <w:rsid w:val="00D84DE9"/>
    <w:rsid w:val="00D85EB8"/>
    <w:rsid w:val="00D867FC"/>
    <w:rsid w:val="00D90F2B"/>
    <w:rsid w:val="00D91DFA"/>
    <w:rsid w:val="00D92153"/>
    <w:rsid w:val="00D951FC"/>
    <w:rsid w:val="00DA159A"/>
    <w:rsid w:val="00DB1416"/>
    <w:rsid w:val="00DB1AB2"/>
    <w:rsid w:val="00DB4770"/>
    <w:rsid w:val="00DB659F"/>
    <w:rsid w:val="00DC4FDF"/>
    <w:rsid w:val="00DC66F0"/>
    <w:rsid w:val="00DD08FE"/>
    <w:rsid w:val="00DD381D"/>
    <w:rsid w:val="00DD3A65"/>
    <w:rsid w:val="00DD62C6"/>
    <w:rsid w:val="00DE1944"/>
    <w:rsid w:val="00DE7137"/>
    <w:rsid w:val="00DF3196"/>
    <w:rsid w:val="00E00498"/>
    <w:rsid w:val="00E06D43"/>
    <w:rsid w:val="00E14ADB"/>
    <w:rsid w:val="00E2094D"/>
    <w:rsid w:val="00E2617A"/>
    <w:rsid w:val="00E31CD4"/>
    <w:rsid w:val="00E32017"/>
    <w:rsid w:val="00E34216"/>
    <w:rsid w:val="00E3724A"/>
    <w:rsid w:val="00E44381"/>
    <w:rsid w:val="00E51BC3"/>
    <w:rsid w:val="00E538E6"/>
    <w:rsid w:val="00E73D4A"/>
    <w:rsid w:val="00E767BD"/>
    <w:rsid w:val="00E802A2"/>
    <w:rsid w:val="00E85674"/>
    <w:rsid w:val="00E85C0B"/>
    <w:rsid w:val="00E960B6"/>
    <w:rsid w:val="00E97C2D"/>
    <w:rsid w:val="00EA11E5"/>
    <w:rsid w:val="00EB13D7"/>
    <w:rsid w:val="00EB1E83"/>
    <w:rsid w:val="00EC22C3"/>
    <w:rsid w:val="00EC4456"/>
    <w:rsid w:val="00EC5078"/>
    <w:rsid w:val="00ED22CB"/>
    <w:rsid w:val="00ED67AF"/>
    <w:rsid w:val="00EE128C"/>
    <w:rsid w:val="00EE4C48"/>
    <w:rsid w:val="00EF365E"/>
    <w:rsid w:val="00EF5E28"/>
    <w:rsid w:val="00EF61F7"/>
    <w:rsid w:val="00EF66D9"/>
    <w:rsid w:val="00EF68E3"/>
    <w:rsid w:val="00EF6BA5"/>
    <w:rsid w:val="00EF780D"/>
    <w:rsid w:val="00EF7A98"/>
    <w:rsid w:val="00F0267E"/>
    <w:rsid w:val="00F02C4C"/>
    <w:rsid w:val="00F03D79"/>
    <w:rsid w:val="00F04BB8"/>
    <w:rsid w:val="00F11B47"/>
    <w:rsid w:val="00F142A7"/>
    <w:rsid w:val="00F25D8D"/>
    <w:rsid w:val="00F25DED"/>
    <w:rsid w:val="00F319C8"/>
    <w:rsid w:val="00F32E31"/>
    <w:rsid w:val="00F36FBF"/>
    <w:rsid w:val="00F43B18"/>
    <w:rsid w:val="00F44CCB"/>
    <w:rsid w:val="00F474C9"/>
    <w:rsid w:val="00F54EA3"/>
    <w:rsid w:val="00F61675"/>
    <w:rsid w:val="00F664A1"/>
    <w:rsid w:val="00F6686B"/>
    <w:rsid w:val="00F67F74"/>
    <w:rsid w:val="00F712B3"/>
    <w:rsid w:val="00F73DE3"/>
    <w:rsid w:val="00F744BF"/>
    <w:rsid w:val="00F77219"/>
    <w:rsid w:val="00F82F58"/>
    <w:rsid w:val="00F83CAF"/>
    <w:rsid w:val="00F8462C"/>
    <w:rsid w:val="00F84DD2"/>
    <w:rsid w:val="00F86FCA"/>
    <w:rsid w:val="00F93E8F"/>
    <w:rsid w:val="00F96C78"/>
    <w:rsid w:val="00F97B57"/>
    <w:rsid w:val="00FA38B4"/>
    <w:rsid w:val="00FA3E3F"/>
    <w:rsid w:val="00FA4AA9"/>
    <w:rsid w:val="00FB0872"/>
    <w:rsid w:val="00FB54CC"/>
    <w:rsid w:val="00FB5D94"/>
    <w:rsid w:val="00FB5DE1"/>
    <w:rsid w:val="00FC3230"/>
    <w:rsid w:val="00FD01DE"/>
    <w:rsid w:val="00FD1A37"/>
    <w:rsid w:val="00FD4E5B"/>
    <w:rsid w:val="00FD5536"/>
    <w:rsid w:val="00FE2827"/>
    <w:rsid w:val="00FE4EE0"/>
    <w:rsid w:val="00FE74A2"/>
    <w:rsid w:val="00FF1869"/>
    <w:rsid w:val="00FF1EAC"/>
    <w:rsid w:val="00FF240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746A7C"/>
  <w15:docId w15:val="{50C11A1E-E7E3-483A-B3EC-FE619D37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paragraph" w:styleId="ListParagraph">
    <w:name w:val="List Paragraph"/>
    <w:basedOn w:val="Normal"/>
    <w:qFormat/>
    <w:rsid w:val="008D7317"/>
    <w:pPr>
      <w:ind w:left="720"/>
      <w:contextualSpacing/>
    </w:pPr>
    <w:rPr>
      <w:rFonts w:ascii="Times New Roman" w:eastAsia="MS Mincho" w:hAnsi="Times New Roman" w:cs="Simplified Arabic" w:hint="cs"/>
      <w:szCs w:val="30"/>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502" TargetMode="External"/><Relationship Id="rId18" Type="http://schemas.openxmlformats.org/officeDocument/2006/relationships/hyperlink" Target="https://meetings.wmo.int/Cg-19/_layouts/15/WopiFrame.aspx?sourcedoc=%7bC4C61B55-FA16-4F7F-B1D4-B2B02F2D1529%7d&amp;file=Cg-19-d04-3(2)-GAW-SCIENCE-AND-IMPLEMENTATION-PLAN-2024-2027-draft1_ar.docx&amp;action=default" TargetMode="External"/><Relationship Id="rId26" Type="http://schemas.openxmlformats.org/officeDocument/2006/relationships/hyperlink" Target="https://meetings.wmo.int/Cg-19/InformationDocuments/Forms/AllItems.aspx" TargetMode="External"/><Relationship Id="rId39" Type="http://schemas.microsoft.com/office/2011/relationships/people" Target="people.xml"/><Relationship Id="rId21" Type="http://schemas.openxmlformats.org/officeDocument/2006/relationships/hyperlink" Target="https://library.wmo.int/doc_num.php?explnum_id=10797" TargetMode="External"/><Relationship Id="rId34" Type="http://schemas.openxmlformats.org/officeDocument/2006/relationships/hyperlink" Target="http://www.climahealth.info" TargetMode="External"/><Relationship Id="rId7" Type="http://schemas.openxmlformats.org/officeDocument/2006/relationships/settings" Target="settings.xml"/><Relationship Id="rId12" Type="http://schemas.openxmlformats.org/officeDocument/2006/relationships/hyperlink" Target="https://library.wmo.int/doc_num.php?explnum_id=9834" TargetMode="External"/><Relationship Id="rId17" Type="http://schemas.openxmlformats.org/officeDocument/2006/relationships/hyperlink" Target="https://library.wmo.int/doc_num.php?explnum_id=5254" TargetMode="External"/><Relationship Id="rId25" Type="http://schemas.openxmlformats.org/officeDocument/2006/relationships/hyperlink" Target="https://meetings.wmo.int/Cg-19/InformationDocuments/Forms/AllItems.aspx" TargetMode="External"/><Relationship Id="rId33" Type="http://schemas.openxmlformats.org/officeDocument/2006/relationships/hyperlink" Target="https://meetings.wmo.int/EC-76/_layouts/15/WopiFrame.aspx?sourcedoc=%7b1F4D41D7-FEC8-474D-93B3-F980578BC5F2%7d&amp;file=EC-76-d03-1(15)-INTEGRATED-CLIMATE-AND-HEALTH-SCIENCE-AND-SERVICES-2023-2033-approved_ar.docx&amp;action=defaul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doc_num.php?explnum_id=5208" TargetMode="External"/><Relationship Id="rId20" Type="http://schemas.openxmlformats.org/officeDocument/2006/relationships/hyperlink" Target="https://library.wmo.int/doc_num.php?explnum_id=5183" TargetMode="External"/><Relationship Id="rId29" Type="http://schemas.openxmlformats.org/officeDocument/2006/relationships/hyperlink" Target="https://library.wmo.int/doc_num.php?explnum_id=1119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EC-76/_layouts/15/WopiFrame.aspx?sourcedoc=%7b21E21F07-2084-4177-84C2-F52293AAE320%7d&amp;file=EC-76-d03-1(16)-WMO-ACTIVITIES-EXTREME-HEAT-AND-HEALTH-approved_ar.docx&amp;action=default" TargetMode="External"/><Relationship Id="rId32" Type="http://schemas.openxmlformats.org/officeDocument/2006/relationships/hyperlink" Target="https://library.wmo.int/doc_num.php?explnum_id=9834"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doc_num.php?explnum_id=11502" TargetMode="External"/><Relationship Id="rId23" Type="http://schemas.openxmlformats.org/officeDocument/2006/relationships/hyperlink" Target="https://meetings.wmo.int/EC-76/_layouts/15/WopiFrame.aspx?sourcedoc=%7b1F4D41D7-FEC8-474D-93B3-F980578BC5F2%7d&amp;file=EC-76-d03-1(15)-INTEGRATED-CLIMATE-AND-HEALTH-SCIENCE-AND-SERVICES-2023-2033-approved_ar.docx&amp;action=default" TargetMode="External"/><Relationship Id="rId28" Type="http://schemas.openxmlformats.org/officeDocument/2006/relationships/hyperlink" Target="https://library.wmo.int/doc_num.php?explnum_id=5183" TargetMode="External"/><Relationship Id="rId36" Type="http://schemas.openxmlformats.org/officeDocument/2006/relationships/hyperlink" Target="https://meetings.wmo.int/Cg-19/InformationDocuments/Forms/AllItems.aspx" TargetMode="External"/><Relationship Id="rId10" Type="http://schemas.openxmlformats.org/officeDocument/2006/relationships/endnotes" Target="endnotes.xml"/><Relationship Id="rId19" Type="http://schemas.openxmlformats.org/officeDocument/2006/relationships/hyperlink" Target="https://library.wmo.int/doc_num.php?explnum_id=9834" TargetMode="External"/><Relationship Id="rId31" Type="http://schemas.openxmlformats.org/officeDocument/2006/relationships/hyperlink" Target="https://meetings.wmo.int/EC-76/_layouts/15/WopiFrame.aspx?sourcedoc=%7b1F4D41D7-FEC8-474D-93B3-F980578BC5F2%7d&amp;file=EC-76-d03-1(15)-INTEGRATED-CLIMATE-AND-HEALTH-SCIENCE-AND-SERVICES-2023-2033-approved_ar.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Arabic/2.%20%D8%A7%D9%84%D8%AA%D9%82%D8%A7%D8%B1%D9%8A%D8%B1%20%D8%A7%D9%84%D9%85%D8%A4%D9%82%D8%AA%D8%A9%20(%D8%A7%D9%84%D9%88%D8%AB%D8%A7%D8%A6%D9%82%20%D8%A7%D9%84%D9%85%D8%B9%D8%AA%D9%85%D8%AF%D8%A9)%20-%20PR/EC-76-d03-1(15)-INTEGRATED-CLIMATE-AND-HEALTH-SCIENCE-AND-SERVICES-2023-2033-approved_ar.docx?d=w1f4d41d7fec8474d93b3f980578bc5f2" TargetMode="External"/><Relationship Id="rId22" Type="http://schemas.openxmlformats.org/officeDocument/2006/relationships/hyperlink" Target="https://library.wmo.int/doc_num.php?explnum_id=11198" TargetMode="External"/><Relationship Id="rId27" Type="http://schemas.openxmlformats.org/officeDocument/2006/relationships/hyperlink" Target="https://library.wmo.int/doc_num.php?explnum_id=9834" TargetMode="External"/><Relationship Id="rId30" Type="http://schemas.openxmlformats.org/officeDocument/2006/relationships/hyperlink" Target="https://library.wmo.int/doc_num.php?explnum_id=9797" TargetMode="External"/><Relationship Id="rId35" Type="http://schemas.openxmlformats.org/officeDocument/2006/relationships/hyperlink" Target="https://library.wmo.int/doc_num.php?explnum_id=11502"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fawz\Downloads\Cg-19-dxx-Template_ar%20(1)%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FB1E601-B3FA-4E37-99C6-CE0575726449}"/>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Cg-19-dxx-Template_ar (1) (3)</Template>
  <TotalTime>16</TotalTime>
  <Pages>9</Pages>
  <Words>3271</Words>
  <Characters>18648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21876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
  <cp:lastModifiedBy>Tina Youssef</cp:lastModifiedBy>
  <cp:revision>27</cp:revision>
  <cp:lastPrinted>2013-03-12T09:27:00Z</cp:lastPrinted>
  <dcterms:created xsi:type="dcterms:W3CDTF">2023-05-22T11:19:00Z</dcterms:created>
  <dcterms:modified xsi:type="dcterms:W3CDTF">2023-05-26T12:25:00Z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